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E75FE" w14:textId="7D395DAC" w:rsidR="00DA435C" w:rsidRPr="00547AE1" w:rsidRDefault="00DA435C" w:rsidP="00547AE1">
      <w:pPr>
        <w:spacing w:before="120" w:after="120"/>
        <w:jc w:val="center"/>
        <w:rPr>
          <w:rStyle w:val="Enfasigrassetto"/>
          <w:rFonts w:asciiTheme="minorHAnsi" w:hAnsiTheme="minorHAnsi" w:cstheme="minorHAnsi"/>
          <w:sz w:val="28"/>
          <w:shd w:val="clear" w:color="auto" w:fill="FFFFFF"/>
          <w:lang w:val="it-IT"/>
        </w:rPr>
      </w:pPr>
      <w:r w:rsidRPr="00547AE1">
        <w:rPr>
          <w:rStyle w:val="Enfasigrassetto"/>
          <w:rFonts w:asciiTheme="minorHAnsi" w:hAnsiTheme="minorHAnsi" w:cstheme="minorHAnsi"/>
          <w:sz w:val="28"/>
          <w:shd w:val="clear" w:color="auto" w:fill="FFFFFF"/>
          <w:lang w:val="it-IT"/>
        </w:rPr>
        <w:t>AMBITO DISTRETTUALE CREMASCO</w:t>
      </w:r>
    </w:p>
    <w:p w14:paraId="5F814AA1" w14:textId="77777777" w:rsidR="00DA435C" w:rsidRPr="00DA435C" w:rsidRDefault="00DA435C" w:rsidP="00547AE1">
      <w:pPr>
        <w:spacing w:before="120" w:after="120"/>
        <w:jc w:val="center"/>
        <w:rPr>
          <w:rStyle w:val="Enfasigrassetto"/>
          <w:rFonts w:asciiTheme="minorHAnsi" w:hAnsiTheme="minorHAnsi" w:cstheme="minorHAnsi"/>
          <w:shd w:val="clear" w:color="auto" w:fill="FFFFFF"/>
          <w:lang w:val="it-IT"/>
        </w:rPr>
      </w:pPr>
      <w:r w:rsidRPr="00DA435C">
        <w:rPr>
          <w:rStyle w:val="Enfasigrassetto"/>
          <w:rFonts w:asciiTheme="minorHAnsi" w:hAnsiTheme="minorHAnsi" w:cstheme="minorHAnsi"/>
          <w:shd w:val="clear" w:color="auto" w:fill="FFFFFF"/>
          <w:lang w:val="it-IT"/>
        </w:rPr>
        <w:t>AVVISO PUBBLICO</w:t>
      </w:r>
    </w:p>
    <w:p w14:paraId="7E18F144" w14:textId="63F11AC5" w:rsidR="00DA435C" w:rsidRPr="00DA435C" w:rsidRDefault="00DA435C" w:rsidP="00547AE1">
      <w:pPr>
        <w:spacing w:before="120" w:after="120"/>
        <w:jc w:val="center"/>
        <w:rPr>
          <w:rStyle w:val="Enfasigrassetto"/>
          <w:rFonts w:asciiTheme="minorHAnsi" w:hAnsiTheme="minorHAnsi" w:cstheme="minorHAnsi"/>
          <w:shd w:val="clear" w:color="auto" w:fill="FFFFFF"/>
          <w:lang w:val="it-IT"/>
        </w:rPr>
      </w:pPr>
      <w:r w:rsidRPr="00DA435C">
        <w:rPr>
          <w:rStyle w:val="Enfasigrassetto"/>
          <w:rFonts w:asciiTheme="minorHAnsi" w:hAnsiTheme="minorHAnsi" w:cstheme="minorHAnsi"/>
          <w:shd w:val="clear" w:color="auto" w:fill="FFFFFF"/>
          <w:lang w:val="it-IT"/>
        </w:rPr>
        <w:t xml:space="preserve">per l’erogazione di contributi </w:t>
      </w:r>
      <w:bookmarkStart w:id="0" w:name="_Hlk494983063"/>
      <w:r w:rsidR="00547AE1">
        <w:rPr>
          <w:rStyle w:val="Enfasigrassetto"/>
          <w:rFonts w:asciiTheme="minorHAnsi" w:hAnsiTheme="minorHAnsi" w:cstheme="minorHAnsi"/>
          <w:shd w:val="clear" w:color="auto" w:fill="FFFFFF"/>
          <w:lang w:val="it-IT"/>
        </w:rPr>
        <w:t xml:space="preserve">per la realizzazione di interventi </w:t>
      </w:r>
      <w:r w:rsidR="00547AE1">
        <w:rPr>
          <w:rFonts w:asciiTheme="minorHAnsi" w:hAnsiTheme="minorHAnsi" w:cstheme="minorHAnsi"/>
          <w:b/>
          <w:lang w:val="it-IT"/>
        </w:rPr>
        <w:t>a favore di persone con disabilità gravi prive del sostegno familiare – Dopo di Noi L. N. 112/2016</w:t>
      </w:r>
      <w:bookmarkEnd w:id="0"/>
    </w:p>
    <w:p w14:paraId="1DECC015" w14:textId="5E6AAF08" w:rsidR="00DA435C" w:rsidRPr="00DA435C" w:rsidRDefault="00DA435C" w:rsidP="00F20A70">
      <w:pPr>
        <w:spacing w:before="120" w:after="240"/>
        <w:jc w:val="right"/>
        <w:rPr>
          <w:rStyle w:val="Enfasigrassetto"/>
          <w:rFonts w:asciiTheme="minorHAnsi" w:hAnsiTheme="minorHAnsi" w:cstheme="minorHAnsi"/>
          <w:b w:val="0"/>
          <w:i/>
          <w:shd w:val="clear" w:color="auto" w:fill="FFFFFF"/>
          <w:lang w:val="it-IT"/>
        </w:rPr>
      </w:pPr>
      <w:r w:rsidRPr="00DA435C">
        <w:rPr>
          <w:rStyle w:val="Enfasigrassetto"/>
          <w:rFonts w:asciiTheme="minorHAnsi" w:hAnsiTheme="minorHAnsi" w:cstheme="minorHAnsi"/>
          <w:b w:val="0"/>
          <w:i/>
          <w:shd w:val="clear" w:color="auto" w:fill="FFFFFF"/>
          <w:lang w:val="it-IT"/>
        </w:rPr>
        <w:t xml:space="preserve">A seguito delle Linee </w:t>
      </w:r>
      <w:r w:rsidR="00551C7F">
        <w:rPr>
          <w:rStyle w:val="Enfasigrassetto"/>
          <w:rFonts w:asciiTheme="minorHAnsi" w:hAnsiTheme="minorHAnsi" w:cstheme="minorHAnsi"/>
          <w:b w:val="0"/>
          <w:i/>
          <w:shd w:val="clear" w:color="auto" w:fill="FFFFFF"/>
          <w:lang w:val="it-IT"/>
        </w:rPr>
        <w:t>Operative Locali</w:t>
      </w:r>
      <w:r w:rsidRPr="00DA435C">
        <w:rPr>
          <w:rStyle w:val="Enfasigrassetto"/>
          <w:rFonts w:asciiTheme="minorHAnsi" w:hAnsiTheme="minorHAnsi" w:cstheme="minorHAnsi"/>
          <w:b w:val="0"/>
          <w:i/>
          <w:shd w:val="clear" w:color="auto" w:fill="FFFFFF"/>
          <w:lang w:val="it-IT"/>
        </w:rPr>
        <w:t xml:space="preserve"> approvate nell’Assemblea dei Sindaci nella seduta del 19/09/2017</w:t>
      </w:r>
    </w:p>
    <w:p w14:paraId="4891990C" w14:textId="37757692" w:rsidR="00DA435C" w:rsidRPr="00DA435C" w:rsidRDefault="00547AE1" w:rsidP="00F20A70">
      <w:pPr>
        <w:pStyle w:val="Corpotesto"/>
        <w:spacing w:before="240" w:after="120"/>
        <w:jc w:val="both"/>
        <w:rPr>
          <w:rFonts w:asciiTheme="minorHAnsi" w:hAnsiTheme="minorHAnsi" w:cstheme="minorHAnsi"/>
          <w:sz w:val="22"/>
          <w:szCs w:val="22"/>
          <w:lang w:val="it-IT"/>
        </w:rPr>
      </w:pPr>
      <w:r w:rsidRPr="00547AE1">
        <w:rPr>
          <w:rFonts w:asciiTheme="minorHAnsi" w:hAnsiTheme="minorHAnsi" w:cstheme="minorHAnsi"/>
          <w:b/>
          <w:sz w:val="22"/>
          <w:szCs w:val="22"/>
          <w:lang w:val="it-IT"/>
        </w:rPr>
        <w:t>Art. 1</w:t>
      </w:r>
      <w:r>
        <w:rPr>
          <w:rFonts w:asciiTheme="minorHAnsi" w:hAnsiTheme="minorHAnsi" w:cstheme="minorHAnsi"/>
          <w:sz w:val="22"/>
          <w:szCs w:val="22"/>
          <w:lang w:val="it-IT"/>
        </w:rPr>
        <w:t xml:space="preserve"> - </w:t>
      </w:r>
      <w:r w:rsidR="000B3BDF">
        <w:rPr>
          <w:rFonts w:asciiTheme="minorHAnsi" w:hAnsiTheme="minorHAnsi" w:cstheme="minorHAnsi"/>
          <w:i/>
          <w:sz w:val="22"/>
          <w:szCs w:val="22"/>
          <w:u w:val="single"/>
          <w:lang w:val="it-IT"/>
        </w:rPr>
        <w:t>Oggetto</w:t>
      </w:r>
    </w:p>
    <w:p w14:paraId="5C4B264E" w14:textId="1496D9F5" w:rsidR="00551C7F" w:rsidRDefault="000B3BDF" w:rsidP="00547AE1">
      <w:pPr>
        <w:pStyle w:val="Corpotesto"/>
        <w:spacing w:before="120" w:after="120"/>
        <w:jc w:val="both"/>
        <w:rPr>
          <w:rFonts w:asciiTheme="minorHAnsi" w:hAnsiTheme="minorHAnsi" w:cstheme="minorHAnsi"/>
          <w:sz w:val="22"/>
          <w:szCs w:val="22"/>
          <w:lang w:val="it-IT"/>
        </w:rPr>
      </w:pPr>
      <w:r w:rsidRPr="00DA435C">
        <w:rPr>
          <w:rFonts w:asciiTheme="minorHAnsi" w:hAnsiTheme="minorHAnsi" w:cstheme="minorHAnsi"/>
          <w:sz w:val="22"/>
          <w:szCs w:val="22"/>
          <w:lang w:val="it-IT"/>
        </w:rPr>
        <w:t>Il presente Avviso</w:t>
      </w:r>
      <w:r>
        <w:rPr>
          <w:rFonts w:asciiTheme="minorHAnsi" w:hAnsiTheme="minorHAnsi" w:cstheme="minorHAnsi"/>
          <w:sz w:val="22"/>
          <w:szCs w:val="22"/>
          <w:lang w:val="it-IT"/>
        </w:rPr>
        <w:t>, in ottemperanza alla DGR X/6674/2017 del 07 giugno 2017,</w:t>
      </w:r>
      <w:r w:rsidRPr="00DA435C">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disciplina l’erogazione di contributi per la realizzazione di interventi a favore di persone con disabilità grave, prive del sostegno familiare, </w:t>
      </w:r>
      <w:r w:rsidR="00551C7F">
        <w:rPr>
          <w:rFonts w:asciiTheme="minorHAnsi" w:hAnsiTheme="minorHAnsi" w:cstheme="minorHAnsi"/>
          <w:sz w:val="22"/>
          <w:szCs w:val="22"/>
          <w:lang w:val="it-IT"/>
        </w:rPr>
        <w:t>residenti nei Comuni dell’Ambito Distrettuale Cremasco</w:t>
      </w:r>
      <w:r w:rsidR="002C5999">
        <w:rPr>
          <w:rFonts w:asciiTheme="minorHAnsi" w:hAnsiTheme="minorHAnsi" w:cstheme="minorHAnsi"/>
          <w:sz w:val="22"/>
          <w:szCs w:val="22"/>
          <w:lang w:val="it-IT"/>
        </w:rPr>
        <w:t xml:space="preserve">, </w:t>
      </w:r>
      <w:r w:rsidR="002C5999" w:rsidRPr="002C5999">
        <w:rPr>
          <w:rFonts w:asciiTheme="minorHAnsi" w:hAnsiTheme="minorHAnsi" w:cstheme="minorHAnsi"/>
          <w:sz w:val="22"/>
          <w:szCs w:val="22"/>
          <w:lang w:val="it-IT"/>
        </w:rPr>
        <w:t>che attraverso la costruzione di progetti personalizzati, della durata di almeno 2 anni, richiedono di essere accompagnate verso l’autonomia e l’uscita dal nucleo familiare di origine</w:t>
      </w:r>
      <w:r w:rsidR="005A5655">
        <w:rPr>
          <w:rFonts w:asciiTheme="minorHAnsi" w:hAnsiTheme="minorHAnsi" w:cstheme="minorHAnsi"/>
          <w:sz w:val="22"/>
          <w:szCs w:val="22"/>
          <w:lang w:val="it-IT"/>
        </w:rPr>
        <w:t>,</w:t>
      </w:r>
      <w:r w:rsidR="002C5999" w:rsidRPr="002C5999">
        <w:rPr>
          <w:rFonts w:asciiTheme="minorHAnsi" w:hAnsiTheme="minorHAnsi" w:cstheme="minorHAnsi"/>
          <w:sz w:val="22"/>
          <w:szCs w:val="22"/>
          <w:lang w:val="it-IT"/>
        </w:rPr>
        <w:t xml:space="preserve"> anche mediante soggiorni temporanei</w:t>
      </w:r>
      <w:r w:rsidR="005A5655">
        <w:rPr>
          <w:rFonts w:asciiTheme="minorHAnsi" w:hAnsiTheme="minorHAnsi" w:cstheme="minorHAnsi"/>
          <w:sz w:val="22"/>
          <w:szCs w:val="22"/>
          <w:lang w:val="it-IT"/>
        </w:rPr>
        <w:t>,</w:t>
      </w:r>
      <w:r w:rsidR="002C5999" w:rsidRPr="002C5999">
        <w:rPr>
          <w:rFonts w:asciiTheme="minorHAnsi" w:hAnsiTheme="minorHAnsi" w:cstheme="minorHAnsi"/>
          <w:sz w:val="22"/>
          <w:szCs w:val="22"/>
          <w:lang w:val="it-IT"/>
        </w:rPr>
        <w:t xml:space="preserve"> al di fuori del contesto familiare.</w:t>
      </w:r>
    </w:p>
    <w:p w14:paraId="64B75D13" w14:textId="1F668706" w:rsidR="000B3BDF" w:rsidRPr="00DA435C" w:rsidRDefault="000B3BDF" w:rsidP="000B3BDF">
      <w:pPr>
        <w:pStyle w:val="Corpotesto"/>
        <w:spacing w:before="120" w:after="120"/>
        <w:jc w:val="both"/>
        <w:rPr>
          <w:rFonts w:asciiTheme="minorHAnsi" w:hAnsiTheme="minorHAnsi" w:cstheme="minorHAnsi"/>
          <w:sz w:val="22"/>
          <w:szCs w:val="22"/>
          <w:lang w:val="it-IT"/>
        </w:rPr>
      </w:pPr>
      <w:r w:rsidRPr="00547AE1">
        <w:rPr>
          <w:rFonts w:asciiTheme="minorHAnsi" w:hAnsiTheme="minorHAnsi" w:cstheme="minorHAnsi"/>
          <w:b/>
          <w:sz w:val="22"/>
          <w:szCs w:val="22"/>
          <w:lang w:val="it-IT"/>
        </w:rPr>
        <w:t xml:space="preserve">Art. </w:t>
      </w:r>
      <w:r>
        <w:rPr>
          <w:rFonts w:asciiTheme="minorHAnsi" w:hAnsiTheme="minorHAnsi" w:cstheme="minorHAnsi"/>
          <w:b/>
          <w:sz w:val="22"/>
          <w:szCs w:val="22"/>
          <w:lang w:val="it-IT"/>
        </w:rPr>
        <w:t>2</w:t>
      </w:r>
      <w:r>
        <w:rPr>
          <w:rFonts w:asciiTheme="minorHAnsi" w:hAnsiTheme="minorHAnsi" w:cstheme="minorHAnsi"/>
          <w:sz w:val="22"/>
          <w:szCs w:val="22"/>
          <w:lang w:val="it-IT"/>
        </w:rPr>
        <w:t xml:space="preserve"> - </w:t>
      </w:r>
      <w:r>
        <w:rPr>
          <w:rFonts w:asciiTheme="minorHAnsi" w:hAnsiTheme="minorHAnsi" w:cstheme="minorHAnsi"/>
          <w:i/>
          <w:sz w:val="22"/>
          <w:szCs w:val="22"/>
          <w:u w:val="single"/>
          <w:lang w:val="it-IT"/>
        </w:rPr>
        <w:t>Finalità</w:t>
      </w:r>
    </w:p>
    <w:p w14:paraId="03499999" w14:textId="75B6C5CC" w:rsidR="00551C7F" w:rsidRDefault="00551C7F" w:rsidP="00547AE1">
      <w:pPr>
        <w:pStyle w:val="Corpotesto"/>
        <w:spacing w:before="120" w:after="120"/>
        <w:jc w:val="both"/>
        <w:rPr>
          <w:rFonts w:asciiTheme="minorHAnsi" w:hAnsiTheme="minorHAnsi" w:cstheme="minorHAnsi"/>
          <w:sz w:val="22"/>
          <w:szCs w:val="22"/>
          <w:lang w:val="it-IT"/>
        </w:rPr>
      </w:pPr>
      <w:r w:rsidRPr="00551C7F">
        <w:rPr>
          <w:rFonts w:asciiTheme="minorHAnsi" w:hAnsiTheme="minorHAnsi" w:cstheme="minorHAnsi"/>
          <w:sz w:val="22"/>
          <w:szCs w:val="22"/>
          <w:lang w:val="it-IT"/>
        </w:rPr>
        <w:t xml:space="preserve">I Comuni dell’Ambito Distrettuale Cremasco condividono le finalità </w:t>
      </w:r>
      <w:r w:rsidR="005A5655">
        <w:rPr>
          <w:rFonts w:asciiTheme="minorHAnsi" w:hAnsiTheme="minorHAnsi" w:cstheme="minorHAnsi"/>
          <w:sz w:val="22"/>
          <w:szCs w:val="22"/>
          <w:lang w:val="it-IT"/>
        </w:rPr>
        <w:t xml:space="preserve">nazionali e </w:t>
      </w:r>
      <w:r w:rsidRPr="00551C7F">
        <w:rPr>
          <w:rFonts w:asciiTheme="minorHAnsi" w:hAnsiTheme="minorHAnsi" w:cstheme="minorHAnsi"/>
          <w:sz w:val="22"/>
          <w:szCs w:val="22"/>
          <w:lang w:val="it-IT"/>
        </w:rPr>
        <w:t xml:space="preserve">regionali e aderiscono alla promozione di iniziative </w:t>
      </w:r>
      <w:r>
        <w:rPr>
          <w:rFonts w:asciiTheme="minorHAnsi" w:hAnsiTheme="minorHAnsi" w:cstheme="minorHAnsi"/>
          <w:sz w:val="22"/>
          <w:szCs w:val="22"/>
          <w:lang w:val="it-IT"/>
        </w:rPr>
        <w:t>al fine di permetter</w:t>
      </w:r>
      <w:r w:rsidRPr="00551C7F">
        <w:rPr>
          <w:rFonts w:asciiTheme="minorHAnsi" w:hAnsiTheme="minorHAnsi" w:cstheme="minorHAnsi"/>
          <w:sz w:val="22"/>
          <w:szCs w:val="22"/>
          <w:lang w:val="it-IT"/>
        </w:rPr>
        <w:t xml:space="preserve">e la concreta realizzazione di percorsi di vita autonoma all’interno di formule residenziali innovative, e percorsi di vita indipendenti rispetto al contesto familiare d’origine, attraverso l’utilizzo degli strumenti previsti </w:t>
      </w:r>
      <w:r w:rsidR="00FC5406" w:rsidRPr="00551C7F">
        <w:rPr>
          <w:rFonts w:asciiTheme="minorHAnsi" w:hAnsiTheme="minorHAnsi" w:cstheme="minorHAnsi"/>
          <w:sz w:val="22"/>
          <w:szCs w:val="22"/>
          <w:lang w:val="it-IT"/>
        </w:rPr>
        <w:t>dal</w:t>
      </w:r>
      <w:r w:rsidR="00064A8B">
        <w:rPr>
          <w:rFonts w:asciiTheme="minorHAnsi" w:hAnsiTheme="minorHAnsi" w:cstheme="minorHAnsi"/>
          <w:sz w:val="22"/>
          <w:szCs w:val="22"/>
          <w:lang w:val="it-IT"/>
        </w:rPr>
        <w:t xml:space="preserve"> </w:t>
      </w:r>
      <w:r w:rsidR="00064A8B" w:rsidRPr="00064A8B">
        <w:rPr>
          <w:rFonts w:asciiTheme="minorHAnsi" w:hAnsiTheme="minorHAnsi" w:cstheme="minorHAnsi"/>
          <w:i/>
          <w:sz w:val="22"/>
          <w:szCs w:val="22"/>
          <w:lang w:val="it-IT"/>
        </w:rPr>
        <w:t>Programma Operativo regionale “Dopo di Noi”</w:t>
      </w:r>
      <w:r w:rsidR="00064A8B">
        <w:rPr>
          <w:rFonts w:asciiTheme="minorHAnsi" w:hAnsiTheme="minorHAnsi" w:cstheme="minorHAnsi"/>
          <w:sz w:val="22"/>
          <w:szCs w:val="22"/>
          <w:lang w:val="it-IT"/>
        </w:rPr>
        <w:t xml:space="preserve"> allegato all</w:t>
      </w:r>
      <w:r w:rsidR="00FC5406">
        <w:rPr>
          <w:rFonts w:asciiTheme="minorHAnsi" w:hAnsiTheme="minorHAnsi" w:cstheme="minorHAnsi"/>
          <w:sz w:val="22"/>
          <w:szCs w:val="22"/>
          <w:lang w:val="it-IT"/>
        </w:rPr>
        <w:t>a DGR X/6674 (Allegato 1)</w:t>
      </w:r>
      <w:r w:rsidRPr="00551C7F">
        <w:rPr>
          <w:rFonts w:asciiTheme="minorHAnsi" w:hAnsiTheme="minorHAnsi" w:cstheme="minorHAnsi"/>
          <w:sz w:val="22"/>
          <w:szCs w:val="22"/>
          <w:lang w:val="it-IT"/>
        </w:rPr>
        <w:t>.</w:t>
      </w:r>
    </w:p>
    <w:p w14:paraId="3E0500E7" w14:textId="341BC152" w:rsidR="002C5999" w:rsidRPr="002C5999" w:rsidRDefault="002C5999" w:rsidP="002C5999">
      <w:pPr>
        <w:pStyle w:val="Corpotesto"/>
        <w:spacing w:before="120" w:after="120"/>
        <w:jc w:val="both"/>
        <w:rPr>
          <w:rFonts w:asciiTheme="minorHAnsi" w:hAnsiTheme="minorHAnsi" w:cstheme="minorHAnsi"/>
          <w:sz w:val="22"/>
          <w:szCs w:val="22"/>
          <w:lang w:val="it-IT"/>
        </w:rPr>
      </w:pPr>
      <w:r w:rsidRPr="002C5999">
        <w:rPr>
          <w:rFonts w:asciiTheme="minorHAnsi" w:hAnsiTheme="minorHAnsi" w:cstheme="minorHAnsi"/>
          <w:sz w:val="22"/>
          <w:szCs w:val="22"/>
          <w:lang w:val="it-IT"/>
        </w:rPr>
        <w:t>L’obiettivo è quello di garantire la massima autonomia e indipendenza delle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attraverso la progressiva presa in carico della persona interessata già durante l'esistenza in vita dei genitori. Tali misure</w:t>
      </w:r>
      <w:r w:rsidR="005A5655">
        <w:rPr>
          <w:rFonts w:asciiTheme="minorHAnsi" w:hAnsiTheme="minorHAnsi" w:cstheme="minorHAnsi"/>
          <w:sz w:val="22"/>
          <w:szCs w:val="22"/>
          <w:lang w:val="it-IT"/>
        </w:rPr>
        <w:t>,</w:t>
      </w:r>
      <w:r w:rsidRPr="002C5999">
        <w:rPr>
          <w:rFonts w:asciiTheme="minorHAnsi" w:hAnsiTheme="minorHAnsi" w:cstheme="minorHAnsi"/>
          <w:sz w:val="22"/>
          <w:szCs w:val="22"/>
          <w:lang w:val="it-IT"/>
        </w:rPr>
        <w:t xml:space="preserve"> volte anche ad evitare l'istituzionalizzazione, con il coinvolgimento in progetti dei soggetti interessati e nel rispetto della volontà delle persone con disabilità grave, </w:t>
      </w:r>
      <w:r w:rsidR="005A5655" w:rsidRPr="002C5999">
        <w:rPr>
          <w:rFonts w:asciiTheme="minorHAnsi" w:hAnsiTheme="minorHAnsi" w:cstheme="minorHAnsi"/>
          <w:sz w:val="22"/>
          <w:szCs w:val="22"/>
          <w:lang w:val="it-IT"/>
        </w:rPr>
        <w:t xml:space="preserve">ove possibile sono integrate </w:t>
      </w:r>
      <w:r w:rsidR="005A5655">
        <w:rPr>
          <w:rFonts w:asciiTheme="minorHAnsi" w:hAnsiTheme="minorHAnsi" w:cstheme="minorHAnsi"/>
          <w:sz w:val="22"/>
          <w:szCs w:val="22"/>
          <w:lang w:val="it-IT"/>
        </w:rPr>
        <w:t>da</w:t>
      </w:r>
      <w:r w:rsidRPr="002C5999">
        <w:rPr>
          <w:rFonts w:asciiTheme="minorHAnsi" w:hAnsiTheme="minorHAnsi" w:cstheme="minorHAnsi"/>
          <w:sz w:val="22"/>
          <w:szCs w:val="22"/>
          <w:lang w:val="it-IT"/>
        </w:rPr>
        <w:t>i familiari o di chi ne tutela gli interessi.</w:t>
      </w:r>
    </w:p>
    <w:p w14:paraId="25D129B2" w14:textId="64A12F87" w:rsidR="0006675A" w:rsidRPr="00DA435C" w:rsidRDefault="0006675A" w:rsidP="0006675A">
      <w:pPr>
        <w:pStyle w:val="Corpotesto"/>
        <w:spacing w:before="120" w:after="120"/>
        <w:jc w:val="both"/>
        <w:rPr>
          <w:rFonts w:asciiTheme="minorHAnsi" w:hAnsiTheme="minorHAnsi" w:cstheme="minorHAnsi"/>
          <w:sz w:val="22"/>
          <w:szCs w:val="22"/>
          <w:lang w:val="it-IT"/>
        </w:rPr>
      </w:pPr>
      <w:r w:rsidRPr="00547AE1">
        <w:rPr>
          <w:rFonts w:asciiTheme="minorHAnsi" w:hAnsiTheme="minorHAnsi" w:cstheme="minorHAnsi"/>
          <w:b/>
          <w:sz w:val="22"/>
          <w:szCs w:val="22"/>
          <w:lang w:val="it-IT"/>
        </w:rPr>
        <w:t xml:space="preserve">Art. </w:t>
      </w:r>
      <w:r>
        <w:rPr>
          <w:rFonts w:asciiTheme="minorHAnsi" w:hAnsiTheme="minorHAnsi" w:cstheme="minorHAnsi"/>
          <w:b/>
          <w:sz w:val="22"/>
          <w:szCs w:val="22"/>
          <w:lang w:val="it-IT"/>
        </w:rPr>
        <w:t>3</w:t>
      </w:r>
      <w:r>
        <w:rPr>
          <w:rFonts w:asciiTheme="minorHAnsi" w:hAnsiTheme="minorHAnsi" w:cstheme="minorHAnsi"/>
          <w:sz w:val="22"/>
          <w:szCs w:val="22"/>
          <w:lang w:val="it-IT"/>
        </w:rPr>
        <w:t xml:space="preserve"> - </w:t>
      </w:r>
      <w:r>
        <w:rPr>
          <w:rFonts w:asciiTheme="minorHAnsi" w:hAnsiTheme="minorHAnsi" w:cstheme="minorHAnsi"/>
          <w:i/>
          <w:sz w:val="22"/>
          <w:szCs w:val="22"/>
          <w:u w:val="single"/>
          <w:lang w:val="it-IT"/>
        </w:rPr>
        <w:t>Risorse</w:t>
      </w:r>
    </w:p>
    <w:p w14:paraId="30205343" w14:textId="77777777" w:rsidR="007D15EE" w:rsidRDefault="000B3BDF" w:rsidP="00547AE1">
      <w:pPr>
        <w:pStyle w:val="Corpotesto"/>
        <w:spacing w:before="120" w:after="120"/>
        <w:jc w:val="both"/>
        <w:rPr>
          <w:rFonts w:asciiTheme="minorHAnsi" w:hAnsiTheme="minorHAnsi" w:cstheme="minorHAnsi"/>
          <w:sz w:val="22"/>
          <w:szCs w:val="22"/>
          <w:lang w:val="it-IT"/>
        </w:rPr>
      </w:pPr>
      <w:r w:rsidRPr="00DA435C">
        <w:rPr>
          <w:rFonts w:asciiTheme="minorHAnsi" w:hAnsiTheme="minorHAnsi" w:cstheme="minorHAnsi"/>
          <w:sz w:val="22"/>
          <w:szCs w:val="22"/>
          <w:lang w:val="it-IT"/>
        </w:rPr>
        <w:t xml:space="preserve">Le risorse </w:t>
      </w:r>
      <w:r w:rsidR="00213A87">
        <w:rPr>
          <w:rFonts w:asciiTheme="minorHAnsi" w:hAnsiTheme="minorHAnsi" w:cstheme="minorHAnsi"/>
          <w:sz w:val="22"/>
          <w:szCs w:val="22"/>
          <w:lang w:val="it-IT"/>
        </w:rPr>
        <w:t>complessive assegnate da Regione Lombardia</w:t>
      </w:r>
      <w:r w:rsidRPr="00DA435C">
        <w:rPr>
          <w:rFonts w:asciiTheme="minorHAnsi" w:hAnsiTheme="minorHAnsi" w:cstheme="minorHAnsi"/>
          <w:sz w:val="22"/>
          <w:szCs w:val="22"/>
          <w:lang w:val="it-IT"/>
        </w:rPr>
        <w:t xml:space="preserve"> all’Ambito </w:t>
      </w:r>
      <w:r w:rsidR="0006675A">
        <w:rPr>
          <w:rFonts w:asciiTheme="minorHAnsi" w:hAnsiTheme="minorHAnsi" w:cstheme="minorHAnsi"/>
          <w:sz w:val="22"/>
          <w:szCs w:val="22"/>
          <w:lang w:val="it-IT"/>
        </w:rPr>
        <w:t>D</w:t>
      </w:r>
      <w:r w:rsidRPr="00DA435C">
        <w:rPr>
          <w:rFonts w:asciiTheme="minorHAnsi" w:hAnsiTheme="minorHAnsi" w:cstheme="minorHAnsi"/>
          <w:sz w:val="22"/>
          <w:szCs w:val="22"/>
          <w:lang w:val="it-IT"/>
        </w:rPr>
        <w:t xml:space="preserve">istrettuale </w:t>
      </w:r>
      <w:r w:rsidR="0006675A">
        <w:rPr>
          <w:rFonts w:asciiTheme="minorHAnsi" w:hAnsiTheme="minorHAnsi" w:cstheme="minorHAnsi"/>
          <w:sz w:val="22"/>
          <w:szCs w:val="22"/>
          <w:lang w:val="it-IT"/>
        </w:rPr>
        <w:t xml:space="preserve">Cremasco </w:t>
      </w:r>
      <w:r w:rsidRPr="00DA435C">
        <w:rPr>
          <w:rFonts w:asciiTheme="minorHAnsi" w:hAnsiTheme="minorHAnsi" w:cstheme="minorHAnsi"/>
          <w:sz w:val="22"/>
          <w:szCs w:val="22"/>
          <w:lang w:val="it-IT"/>
        </w:rPr>
        <w:t xml:space="preserve">sono pari a € </w:t>
      </w:r>
      <w:r w:rsidR="0006675A">
        <w:rPr>
          <w:rFonts w:asciiTheme="minorHAnsi" w:hAnsiTheme="minorHAnsi" w:cstheme="minorHAnsi"/>
          <w:sz w:val="22"/>
          <w:szCs w:val="22"/>
          <w:lang w:val="it-IT"/>
        </w:rPr>
        <w:t>247.825</w:t>
      </w:r>
      <w:r w:rsidRPr="00DA435C">
        <w:rPr>
          <w:rFonts w:asciiTheme="minorHAnsi" w:hAnsiTheme="minorHAnsi" w:cstheme="minorHAnsi"/>
          <w:sz w:val="22"/>
          <w:szCs w:val="22"/>
          <w:lang w:val="it-IT"/>
        </w:rPr>
        <w:t>,00 riferite all’ann</w:t>
      </w:r>
      <w:r w:rsidR="002C5999">
        <w:rPr>
          <w:rFonts w:asciiTheme="minorHAnsi" w:hAnsiTheme="minorHAnsi" w:cstheme="minorHAnsi"/>
          <w:sz w:val="22"/>
          <w:szCs w:val="22"/>
          <w:lang w:val="it-IT"/>
        </w:rPr>
        <w:t>ualità di fond</w:t>
      </w:r>
      <w:r w:rsidRPr="00DA435C">
        <w:rPr>
          <w:rFonts w:asciiTheme="minorHAnsi" w:hAnsiTheme="minorHAnsi" w:cstheme="minorHAnsi"/>
          <w:sz w:val="22"/>
          <w:szCs w:val="22"/>
          <w:lang w:val="it-IT"/>
        </w:rPr>
        <w:t>o 2016 (</w:t>
      </w:r>
      <w:r w:rsidR="0006675A">
        <w:rPr>
          <w:rFonts w:asciiTheme="minorHAnsi" w:hAnsiTheme="minorHAnsi" w:cstheme="minorHAnsi"/>
          <w:sz w:val="22"/>
          <w:szCs w:val="22"/>
          <w:lang w:val="it-IT"/>
        </w:rPr>
        <w:t xml:space="preserve">DGR </w:t>
      </w:r>
      <w:r w:rsidRPr="00DA435C">
        <w:rPr>
          <w:rFonts w:asciiTheme="minorHAnsi" w:hAnsiTheme="minorHAnsi" w:cstheme="minorHAnsi"/>
          <w:sz w:val="22"/>
          <w:szCs w:val="22"/>
          <w:lang w:val="it-IT"/>
        </w:rPr>
        <w:t>8196 del 06</w:t>
      </w:r>
      <w:r w:rsidR="0006675A">
        <w:rPr>
          <w:rFonts w:asciiTheme="minorHAnsi" w:hAnsiTheme="minorHAnsi" w:cstheme="minorHAnsi"/>
          <w:sz w:val="22"/>
          <w:szCs w:val="22"/>
          <w:lang w:val="it-IT"/>
        </w:rPr>
        <w:t xml:space="preserve"> luglio </w:t>
      </w:r>
      <w:r w:rsidRPr="00DA435C">
        <w:rPr>
          <w:rFonts w:asciiTheme="minorHAnsi" w:hAnsiTheme="minorHAnsi" w:cstheme="minorHAnsi"/>
          <w:sz w:val="22"/>
          <w:szCs w:val="22"/>
          <w:lang w:val="it-IT"/>
        </w:rPr>
        <w:t>2017).</w:t>
      </w:r>
    </w:p>
    <w:p w14:paraId="65E587AA" w14:textId="6918CAF2" w:rsidR="002E4FEC" w:rsidRPr="00DA435C" w:rsidRDefault="000B3BDF" w:rsidP="00547AE1">
      <w:pPr>
        <w:pStyle w:val="Corpotesto"/>
        <w:spacing w:before="120" w:after="120"/>
        <w:jc w:val="both"/>
        <w:rPr>
          <w:rFonts w:asciiTheme="minorHAnsi" w:hAnsiTheme="minorHAnsi" w:cstheme="minorHAnsi"/>
          <w:sz w:val="22"/>
          <w:szCs w:val="22"/>
          <w:lang w:val="it-IT"/>
        </w:rPr>
      </w:pPr>
      <w:r w:rsidRPr="00DA435C">
        <w:rPr>
          <w:rFonts w:asciiTheme="minorHAnsi" w:hAnsiTheme="minorHAnsi" w:cstheme="minorHAnsi"/>
          <w:sz w:val="22"/>
          <w:szCs w:val="22"/>
          <w:lang w:val="it-IT"/>
        </w:rPr>
        <w:t>Come indicat</w:t>
      </w:r>
      <w:r w:rsidR="0006675A">
        <w:rPr>
          <w:rFonts w:asciiTheme="minorHAnsi" w:hAnsiTheme="minorHAnsi" w:cstheme="minorHAnsi"/>
          <w:sz w:val="22"/>
          <w:szCs w:val="22"/>
          <w:lang w:val="it-IT"/>
        </w:rPr>
        <w:t>o</w:t>
      </w:r>
      <w:r w:rsidRPr="00DA435C">
        <w:rPr>
          <w:rFonts w:asciiTheme="minorHAnsi" w:hAnsiTheme="minorHAnsi" w:cstheme="minorHAnsi"/>
          <w:sz w:val="22"/>
          <w:szCs w:val="22"/>
          <w:lang w:val="it-IT"/>
        </w:rPr>
        <w:t xml:space="preserve"> nelle </w:t>
      </w:r>
      <w:r w:rsidR="0006675A">
        <w:rPr>
          <w:rFonts w:asciiTheme="minorHAnsi" w:hAnsiTheme="minorHAnsi" w:cstheme="minorHAnsi"/>
          <w:sz w:val="22"/>
          <w:szCs w:val="22"/>
          <w:lang w:val="it-IT"/>
        </w:rPr>
        <w:t>L</w:t>
      </w:r>
      <w:r w:rsidRPr="00DA435C">
        <w:rPr>
          <w:rFonts w:asciiTheme="minorHAnsi" w:hAnsiTheme="minorHAnsi" w:cstheme="minorHAnsi"/>
          <w:sz w:val="22"/>
          <w:szCs w:val="22"/>
          <w:lang w:val="it-IT"/>
        </w:rPr>
        <w:t xml:space="preserve">inee </w:t>
      </w:r>
      <w:r w:rsidR="0006675A">
        <w:rPr>
          <w:rFonts w:asciiTheme="minorHAnsi" w:hAnsiTheme="minorHAnsi" w:cstheme="minorHAnsi"/>
          <w:sz w:val="22"/>
          <w:szCs w:val="22"/>
          <w:lang w:val="it-IT"/>
        </w:rPr>
        <w:t>O</w:t>
      </w:r>
      <w:r w:rsidRPr="00DA435C">
        <w:rPr>
          <w:rFonts w:asciiTheme="minorHAnsi" w:hAnsiTheme="minorHAnsi" w:cstheme="minorHAnsi"/>
          <w:sz w:val="22"/>
          <w:szCs w:val="22"/>
          <w:lang w:val="it-IT"/>
        </w:rPr>
        <w:t xml:space="preserve">perative </w:t>
      </w:r>
      <w:r w:rsidR="0006675A">
        <w:rPr>
          <w:rFonts w:asciiTheme="minorHAnsi" w:hAnsiTheme="minorHAnsi" w:cstheme="minorHAnsi"/>
          <w:sz w:val="22"/>
          <w:szCs w:val="22"/>
          <w:lang w:val="it-IT"/>
        </w:rPr>
        <w:t xml:space="preserve">Locali </w:t>
      </w:r>
      <w:r w:rsidR="007955AA">
        <w:rPr>
          <w:rFonts w:asciiTheme="minorHAnsi" w:hAnsiTheme="minorHAnsi" w:cstheme="minorHAnsi"/>
          <w:sz w:val="22"/>
          <w:szCs w:val="22"/>
          <w:lang w:val="it-IT"/>
        </w:rPr>
        <w:t xml:space="preserve">(Allegato 2) </w:t>
      </w:r>
      <w:r w:rsidRPr="00DA435C">
        <w:rPr>
          <w:rFonts w:asciiTheme="minorHAnsi" w:hAnsiTheme="minorHAnsi" w:cstheme="minorHAnsi"/>
          <w:sz w:val="22"/>
          <w:szCs w:val="22"/>
          <w:lang w:val="it-IT"/>
        </w:rPr>
        <w:t>dell’</w:t>
      </w:r>
      <w:r w:rsidR="0006675A">
        <w:rPr>
          <w:rFonts w:asciiTheme="minorHAnsi" w:hAnsiTheme="minorHAnsi" w:cstheme="minorHAnsi"/>
          <w:sz w:val="22"/>
          <w:szCs w:val="22"/>
          <w:lang w:val="it-IT"/>
        </w:rPr>
        <w:t>A</w:t>
      </w:r>
      <w:r w:rsidRPr="00DA435C">
        <w:rPr>
          <w:rFonts w:asciiTheme="minorHAnsi" w:hAnsiTheme="minorHAnsi" w:cstheme="minorHAnsi"/>
          <w:sz w:val="22"/>
          <w:szCs w:val="22"/>
          <w:lang w:val="it-IT"/>
        </w:rPr>
        <w:t xml:space="preserve">mbito </w:t>
      </w:r>
      <w:r w:rsidR="00064A8B">
        <w:rPr>
          <w:rFonts w:asciiTheme="minorHAnsi" w:hAnsiTheme="minorHAnsi" w:cstheme="minorHAnsi"/>
          <w:sz w:val="22"/>
          <w:szCs w:val="22"/>
          <w:lang w:val="it-IT"/>
        </w:rPr>
        <w:t xml:space="preserve">Cremasco, </w:t>
      </w:r>
      <w:r w:rsidRPr="00DA435C">
        <w:rPr>
          <w:rFonts w:asciiTheme="minorHAnsi" w:hAnsiTheme="minorHAnsi" w:cstheme="minorHAnsi"/>
          <w:sz w:val="22"/>
          <w:szCs w:val="22"/>
          <w:lang w:val="it-IT"/>
        </w:rPr>
        <w:t xml:space="preserve">approvate nella seduta dell’Assemblea dei Sindaci del </w:t>
      </w:r>
      <w:r w:rsidR="0006675A">
        <w:rPr>
          <w:rFonts w:asciiTheme="minorHAnsi" w:hAnsiTheme="minorHAnsi" w:cstheme="minorHAnsi"/>
          <w:sz w:val="22"/>
          <w:szCs w:val="22"/>
          <w:lang w:val="it-IT"/>
        </w:rPr>
        <w:t>19</w:t>
      </w:r>
      <w:r w:rsidRPr="00DA435C">
        <w:rPr>
          <w:rFonts w:asciiTheme="minorHAnsi" w:hAnsiTheme="minorHAnsi" w:cstheme="minorHAnsi"/>
          <w:sz w:val="22"/>
          <w:szCs w:val="22"/>
          <w:lang w:val="it-IT"/>
        </w:rPr>
        <w:t>.09.2017</w:t>
      </w:r>
      <w:r w:rsidR="00064A8B">
        <w:rPr>
          <w:rFonts w:asciiTheme="minorHAnsi" w:hAnsiTheme="minorHAnsi" w:cstheme="minorHAnsi"/>
          <w:sz w:val="22"/>
          <w:szCs w:val="22"/>
          <w:lang w:val="it-IT"/>
        </w:rPr>
        <w:t>,</w:t>
      </w:r>
      <w:r w:rsidRPr="00DA435C">
        <w:rPr>
          <w:rFonts w:asciiTheme="minorHAnsi" w:hAnsiTheme="minorHAnsi" w:cstheme="minorHAnsi"/>
          <w:sz w:val="22"/>
          <w:szCs w:val="22"/>
          <w:lang w:val="it-IT"/>
        </w:rPr>
        <w:t xml:space="preserve"> si prevede la seguente ripartizione delle risorse:</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6"/>
        <w:gridCol w:w="3781"/>
        <w:tblGridChange w:id="1">
          <w:tblGrid>
            <w:gridCol w:w="208"/>
            <w:gridCol w:w="5002"/>
            <w:gridCol w:w="4567"/>
            <w:gridCol w:w="208"/>
          </w:tblGrid>
        </w:tblGridChange>
      </w:tblGrid>
      <w:tr w:rsidR="007955AA" w:rsidRPr="00DA435C" w14:paraId="394816DC" w14:textId="77777777" w:rsidTr="00F20A70">
        <w:trPr>
          <w:trHeight w:val="292"/>
        </w:trPr>
        <w:tc>
          <w:tcPr>
            <w:tcW w:w="9777" w:type="dxa"/>
            <w:gridSpan w:val="2"/>
            <w:shd w:val="clear" w:color="auto" w:fill="EEECE1"/>
          </w:tcPr>
          <w:p w14:paraId="7D58231D" w14:textId="77777777" w:rsidR="007955AA" w:rsidRPr="00DA435C" w:rsidRDefault="007955AA" w:rsidP="00F20A70">
            <w:pPr>
              <w:pStyle w:val="TableParagraph"/>
              <w:spacing w:before="120" w:after="120" w:line="240" w:lineRule="auto"/>
              <w:ind w:left="0"/>
              <w:jc w:val="center"/>
              <w:rPr>
                <w:rFonts w:asciiTheme="minorHAnsi" w:hAnsiTheme="minorHAnsi" w:cstheme="minorHAnsi"/>
                <w:lang w:val="it-IT"/>
              </w:rPr>
            </w:pPr>
            <w:r w:rsidRPr="00DA435C">
              <w:rPr>
                <w:rFonts w:asciiTheme="minorHAnsi" w:hAnsiTheme="minorHAnsi" w:cstheme="minorHAnsi"/>
                <w:lang w:val="it-IT"/>
              </w:rPr>
              <w:t>Interventi Infrastrutturali</w:t>
            </w:r>
          </w:p>
        </w:tc>
      </w:tr>
      <w:tr w:rsidR="007955AA" w:rsidRPr="00DA435C" w14:paraId="7BB15BE0" w14:textId="77777777" w:rsidTr="009A3296">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2" w:author="ambra coccaglio" w:date="2017-10-10T13:28:00Z">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94"/>
          <w:trPrChange w:id="3" w:author="ambra coccaglio" w:date="2017-10-10T13:28:00Z">
            <w:trPr>
              <w:gridAfter w:val="0"/>
              <w:trHeight w:val="294"/>
            </w:trPr>
          </w:trPrChange>
        </w:trPr>
        <w:tc>
          <w:tcPr>
            <w:tcW w:w="5996" w:type="dxa"/>
            <w:tcPrChange w:id="4" w:author="ambra coccaglio" w:date="2017-10-10T13:28:00Z">
              <w:tcPr>
                <w:tcW w:w="5210" w:type="dxa"/>
                <w:gridSpan w:val="2"/>
              </w:tcPr>
            </w:tcPrChange>
          </w:tcPr>
          <w:p w14:paraId="1DA1C220" w14:textId="77777777" w:rsidR="007955AA" w:rsidRPr="00DA435C" w:rsidRDefault="007955AA" w:rsidP="00F20A70">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Interventi di ristrutturazione dell’abitazione</w:t>
            </w:r>
          </w:p>
        </w:tc>
        <w:tc>
          <w:tcPr>
            <w:tcW w:w="3781" w:type="dxa"/>
            <w:tcPrChange w:id="5" w:author="ambra coccaglio" w:date="2017-10-10T13:28:00Z">
              <w:tcPr>
                <w:tcW w:w="4567" w:type="dxa"/>
              </w:tcPr>
            </w:tcPrChange>
          </w:tcPr>
          <w:p w14:paraId="61A1150C" w14:textId="77777777" w:rsidR="007955AA" w:rsidRPr="00DA435C" w:rsidRDefault="007955AA" w:rsidP="00F20A70">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 xml:space="preserve">Importo allocato € </w:t>
            </w:r>
            <w:r>
              <w:rPr>
                <w:rFonts w:asciiTheme="minorHAnsi" w:hAnsiTheme="minorHAnsi" w:cstheme="minorHAnsi"/>
                <w:lang w:val="it-IT"/>
              </w:rPr>
              <w:t>41</w:t>
            </w:r>
            <w:r w:rsidRPr="00DA435C">
              <w:rPr>
                <w:rFonts w:asciiTheme="minorHAnsi" w:hAnsiTheme="minorHAnsi" w:cstheme="minorHAnsi"/>
                <w:lang w:val="it-IT"/>
              </w:rPr>
              <w:t>.</w:t>
            </w:r>
            <w:r>
              <w:rPr>
                <w:rFonts w:asciiTheme="minorHAnsi" w:hAnsiTheme="minorHAnsi" w:cstheme="minorHAnsi"/>
                <w:lang w:val="it-IT"/>
              </w:rPr>
              <w:t>56</w:t>
            </w:r>
            <w:r w:rsidRPr="00DA435C">
              <w:rPr>
                <w:rFonts w:asciiTheme="minorHAnsi" w:hAnsiTheme="minorHAnsi" w:cstheme="minorHAnsi"/>
                <w:lang w:val="it-IT"/>
              </w:rPr>
              <w:t>0,00</w:t>
            </w:r>
          </w:p>
        </w:tc>
      </w:tr>
      <w:tr w:rsidR="007955AA" w:rsidRPr="00DA435C" w14:paraId="3989F9F6" w14:textId="77777777" w:rsidTr="009A3296">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6" w:author="ambra coccaglio" w:date="2017-10-10T13:28:00Z">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585"/>
          <w:trPrChange w:id="7" w:author="ambra coccaglio" w:date="2017-10-10T13:28:00Z">
            <w:trPr>
              <w:gridAfter w:val="0"/>
              <w:trHeight w:val="585"/>
            </w:trPr>
          </w:trPrChange>
        </w:trPr>
        <w:tc>
          <w:tcPr>
            <w:tcW w:w="5996" w:type="dxa"/>
            <w:tcPrChange w:id="8" w:author="ambra coccaglio" w:date="2017-10-10T13:28:00Z">
              <w:tcPr>
                <w:tcW w:w="5210" w:type="dxa"/>
                <w:gridSpan w:val="2"/>
              </w:tcPr>
            </w:tcPrChange>
          </w:tcPr>
          <w:p w14:paraId="578D44E3" w14:textId="111083AB" w:rsidR="007955AA" w:rsidRPr="00DA435C" w:rsidRDefault="007955AA" w:rsidP="00923B7F">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Sostegno del canone di locazione/spese</w:t>
            </w:r>
            <w:r w:rsidR="00923B7F">
              <w:rPr>
                <w:rFonts w:asciiTheme="minorHAnsi" w:hAnsiTheme="minorHAnsi" w:cstheme="minorHAnsi"/>
                <w:lang w:val="it-IT"/>
              </w:rPr>
              <w:t xml:space="preserve"> </w:t>
            </w:r>
            <w:r w:rsidRPr="00DA435C">
              <w:rPr>
                <w:rFonts w:asciiTheme="minorHAnsi" w:hAnsiTheme="minorHAnsi" w:cstheme="minorHAnsi"/>
                <w:lang w:val="it-IT"/>
              </w:rPr>
              <w:t>condominiali</w:t>
            </w:r>
          </w:p>
        </w:tc>
        <w:tc>
          <w:tcPr>
            <w:tcW w:w="3781" w:type="dxa"/>
            <w:tcPrChange w:id="9" w:author="ambra coccaglio" w:date="2017-10-10T13:28:00Z">
              <w:tcPr>
                <w:tcW w:w="4567" w:type="dxa"/>
              </w:tcPr>
            </w:tcPrChange>
          </w:tcPr>
          <w:p w14:paraId="6198AF4D" w14:textId="77777777" w:rsidR="007955AA" w:rsidRPr="00DA435C" w:rsidRDefault="007955AA" w:rsidP="00F20A70">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 xml:space="preserve">Importo allocato € </w:t>
            </w:r>
            <w:r>
              <w:rPr>
                <w:rFonts w:asciiTheme="minorHAnsi" w:hAnsiTheme="minorHAnsi" w:cstheme="minorHAnsi"/>
                <w:lang w:val="it-IT"/>
              </w:rPr>
              <w:t>6</w:t>
            </w:r>
            <w:r w:rsidRPr="00DA435C">
              <w:rPr>
                <w:rFonts w:asciiTheme="minorHAnsi" w:hAnsiTheme="minorHAnsi" w:cstheme="minorHAnsi"/>
                <w:lang w:val="it-IT"/>
              </w:rPr>
              <w:t>5.</w:t>
            </w:r>
            <w:r>
              <w:rPr>
                <w:rFonts w:asciiTheme="minorHAnsi" w:hAnsiTheme="minorHAnsi" w:cstheme="minorHAnsi"/>
                <w:lang w:val="it-IT"/>
              </w:rPr>
              <w:t>004</w:t>
            </w:r>
            <w:r w:rsidRPr="00DA435C">
              <w:rPr>
                <w:rFonts w:asciiTheme="minorHAnsi" w:hAnsiTheme="minorHAnsi" w:cstheme="minorHAnsi"/>
                <w:lang w:val="it-IT"/>
              </w:rPr>
              <w:t>,00</w:t>
            </w:r>
          </w:p>
        </w:tc>
      </w:tr>
      <w:tr w:rsidR="002E4FEC" w:rsidRPr="00DA435C" w14:paraId="65E587AC" w14:textId="77777777">
        <w:trPr>
          <w:trHeight w:val="292"/>
        </w:trPr>
        <w:tc>
          <w:tcPr>
            <w:tcW w:w="9777" w:type="dxa"/>
            <w:gridSpan w:val="2"/>
            <w:shd w:val="clear" w:color="auto" w:fill="EEECE1"/>
          </w:tcPr>
          <w:p w14:paraId="65E587AB" w14:textId="77777777" w:rsidR="002E4FEC" w:rsidRPr="00DA435C" w:rsidRDefault="000B3BDF" w:rsidP="00547AE1">
            <w:pPr>
              <w:pStyle w:val="TableParagraph"/>
              <w:spacing w:before="120" w:after="120" w:line="240" w:lineRule="auto"/>
              <w:ind w:left="0"/>
              <w:jc w:val="center"/>
              <w:rPr>
                <w:rFonts w:asciiTheme="minorHAnsi" w:hAnsiTheme="minorHAnsi" w:cstheme="minorHAnsi"/>
                <w:lang w:val="it-IT"/>
              </w:rPr>
            </w:pPr>
            <w:r w:rsidRPr="00DA435C">
              <w:rPr>
                <w:rFonts w:asciiTheme="minorHAnsi" w:hAnsiTheme="minorHAnsi" w:cstheme="minorHAnsi"/>
                <w:lang w:val="it-IT"/>
              </w:rPr>
              <w:t>Interventi Gestionali</w:t>
            </w:r>
          </w:p>
        </w:tc>
      </w:tr>
      <w:tr w:rsidR="002E4FEC" w:rsidRPr="00DA435C" w14:paraId="65E587AF" w14:textId="77777777" w:rsidTr="009A3296">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0" w:author="ambra coccaglio" w:date="2017-10-10T13:28:00Z">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94"/>
          <w:trPrChange w:id="11" w:author="ambra coccaglio" w:date="2017-10-10T13:28:00Z">
            <w:trPr>
              <w:gridAfter w:val="0"/>
              <w:trHeight w:val="294"/>
            </w:trPr>
          </w:trPrChange>
        </w:trPr>
        <w:tc>
          <w:tcPr>
            <w:tcW w:w="5996" w:type="dxa"/>
            <w:tcPrChange w:id="12" w:author="ambra coccaglio" w:date="2017-10-10T13:28:00Z">
              <w:tcPr>
                <w:tcW w:w="5210" w:type="dxa"/>
                <w:gridSpan w:val="2"/>
              </w:tcPr>
            </w:tcPrChange>
          </w:tcPr>
          <w:p w14:paraId="65E587AD" w14:textId="77777777" w:rsidR="002E4FEC" w:rsidRPr="00DA435C" w:rsidRDefault="000B3BDF" w:rsidP="00547AE1">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Accompagnamento all’autonomia</w:t>
            </w:r>
          </w:p>
        </w:tc>
        <w:tc>
          <w:tcPr>
            <w:tcW w:w="3781" w:type="dxa"/>
            <w:tcPrChange w:id="13" w:author="ambra coccaglio" w:date="2017-10-10T13:28:00Z">
              <w:tcPr>
                <w:tcW w:w="4567" w:type="dxa"/>
              </w:tcPr>
            </w:tcPrChange>
          </w:tcPr>
          <w:p w14:paraId="65E587AE" w14:textId="5CADA5A8" w:rsidR="002E4FEC" w:rsidRPr="00DA435C" w:rsidRDefault="00AC61C2" w:rsidP="00547AE1">
            <w:pPr>
              <w:pStyle w:val="TableParagraph"/>
              <w:spacing w:before="120" w:after="120" w:line="240" w:lineRule="auto"/>
              <w:ind w:left="0"/>
              <w:rPr>
                <w:rFonts w:asciiTheme="minorHAnsi" w:hAnsiTheme="minorHAnsi" w:cstheme="minorHAnsi"/>
                <w:lang w:val="it-IT"/>
              </w:rPr>
            </w:pPr>
            <w:r>
              <w:rPr>
                <w:rFonts w:asciiTheme="minorHAnsi" w:hAnsiTheme="minorHAnsi" w:cstheme="minorHAnsi"/>
                <w:lang w:val="it-IT"/>
              </w:rPr>
              <w:t>Importo allocato € 43</w:t>
            </w:r>
            <w:r w:rsidR="000B3BDF" w:rsidRPr="00DA435C">
              <w:rPr>
                <w:rFonts w:asciiTheme="minorHAnsi" w:hAnsiTheme="minorHAnsi" w:cstheme="minorHAnsi"/>
                <w:lang w:val="it-IT"/>
              </w:rPr>
              <w:t>.</w:t>
            </w:r>
            <w:r>
              <w:rPr>
                <w:rFonts w:asciiTheme="minorHAnsi" w:hAnsiTheme="minorHAnsi" w:cstheme="minorHAnsi"/>
                <w:lang w:val="it-IT"/>
              </w:rPr>
              <w:t>791</w:t>
            </w:r>
            <w:r w:rsidR="000B3BDF" w:rsidRPr="00DA435C">
              <w:rPr>
                <w:rFonts w:asciiTheme="minorHAnsi" w:hAnsiTheme="minorHAnsi" w:cstheme="minorHAnsi"/>
                <w:lang w:val="it-IT"/>
              </w:rPr>
              <w:t>,00</w:t>
            </w:r>
          </w:p>
        </w:tc>
      </w:tr>
      <w:tr w:rsidR="002E4FEC" w:rsidRPr="00DA435C" w14:paraId="65E587B2" w14:textId="77777777" w:rsidTr="009A3296">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4" w:author="ambra coccaglio" w:date="2017-10-10T13:28:00Z">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92"/>
          <w:trPrChange w:id="15" w:author="ambra coccaglio" w:date="2017-10-10T13:28:00Z">
            <w:trPr>
              <w:gridAfter w:val="0"/>
              <w:trHeight w:val="292"/>
            </w:trPr>
          </w:trPrChange>
        </w:trPr>
        <w:tc>
          <w:tcPr>
            <w:tcW w:w="5996" w:type="dxa"/>
            <w:tcPrChange w:id="16" w:author="ambra coccaglio" w:date="2017-10-10T13:28:00Z">
              <w:tcPr>
                <w:tcW w:w="5210" w:type="dxa"/>
                <w:gridSpan w:val="2"/>
              </w:tcPr>
            </w:tcPrChange>
          </w:tcPr>
          <w:p w14:paraId="65E587B0" w14:textId="77777777" w:rsidR="002E4FEC" w:rsidRPr="00DA435C" w:rsidRDefault="000B3BDF" w:rsidP="00547AE1">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Supporto alla residenzialità</w:t>
            </w:r>
          </w:p>
        </w:tc>
        <w:tc>
          <w:tcPr>
            <w:tcW w:w="3781" w:type="dxa"/>
            <w:tcPrChange w:id="17" w:author="ambra coccaglio" w:date="2017-10-10T13:28:00Z">
              <w:tcPr>
                <w:tcW w:w="4567" w:type="dxa"/>
              </w:tcPr>
            </w:tcPrChange>
          </w:tcPr>
          <w:p w14:paraId="65E587B1" w14:textId="1E73D6CF" w:rsidR="002E4FEC" w:rsidRPr="00DA435C" w:rsidRDefault="000B3BDF" w:rsidP="00547AE1">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 xml:space="preserve">Importo allocato € </w:t>
            </w:r>
            <w:r w:rsidR="00AC61C2">
              <w:rPr>
                <w:rFonts w:asciiTheme="minorHAnsi" w:hAnsiTheme="minorHAnsi" w:cstheme="minorHAnsi"/>
                <w:lang w:val="it-IT"/>
              </w:rPr>
              <w:t>88</w:t>
            </w:r>
            <w:r w:rsidRPr="00DA435C">
              <w:rPr>
                <w:rFonts w:asciiTheme="minorHAnsi" w:hAnsiTheme="minorHAnsi" w:cstheme="minorHAnsi"/>
                <w:lang w:val="it-IT"/>
              </w:rPr>
              <w:t>.</w:t>
            </w:r>
            <w:r w:rsidR="00AC61C2">
              <w:rPr>
                <w:rFonts w:asciiTheme="minorHAnsi" w:hAnsiTheme="minorHAnsi" w:cstheme="minorHAnsi"/>
                <w:lang w:val="it-IT"/>
              </w:rPr>
              <w:t>994</w:t>
            </w:r>
            <w:r w:rsidRPr="00DA435C">
              <w:rPr>
                <w:rFonts w:asciiTheme="minorHAnsi" w:hAnsiTheme="minorHAnsi" w:cstheme="minorHAnsi"/>
                <w:lang w:val="it-IT"/>
              </w:rPr>
              <w:t>,00</w:t>
            </w:r>
          </w:p>
        </w:tc>
      </w:tr>
      <w:tr w:rsidR="002E4FEC" w:rsidRPr="00DA435C" w14:paraId="65E587B5" w14:textId="77777777" w:rsidTr="009A3296">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Change w:id="18" w:author="ambra coccaglio" w:date="2017-10-10T13:28:00Z">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Ex>
          </w:tblPrExChange>
        </w:tblPrEx>
        <w:trPr>
          <w:trHeight w:val="292"/>
          <w:trPrChange w:id="19" w:author="ambra coccaglio" w:date="2017-10-10T13:28:00Z">
            <w:trPr>
              <w:gridAfter w:val="0"/>
              <w:trHeight w:val="292"/>
            </w:trPr>
          </w:trPrChange>
        </w:trPr>
        <w:tc>
          <w:tcPr>
            <w:tcW w:w="5996" w:type="dxa"/>
            <w:tcPrChange w:id="20" w:author="ambra coccaglio" w:date="2017-10-10T13:28:00Z">
              <w:tcPr>
                <w:tcW w:w="5210" w:type="dxa"/>
                <w:gridSpan w:val="2"/>
              </w:tcPr>
            </w:tcPrChange>
          </w:tcPr>
          <w:p w14:paraId="65E587B3" w14:textId="77777777" w:rsidR="002E4FEC" w:rsidRPr="00DA435C" w:rsidRDefault="000B3BDF" w:rsidP="00547AE1">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Ricoveri di Pronto Intervento/Sollievo</w:t>
            </w:r>
          </w:p>
        </w:tc>
        <w:tc>
          <w:tcPr>
            <w:tcW w:w="3781" w:type="dxa"/>
            <w:tcPrChange w:id="21" w:author="ambra coccaglio" w:date="2017-10-10T13:28:00Z">
              <w:tcPr>
                <w:tcW w:w="4567" w:type="dxa"/>
              </w:tcPr>
            </w:tcPrChange>
          </w:tcPr>
          <w:p w14:paraId="65E587B4" w14:textId="20FD1EB3" w:rsidR="002E4FEC" w:rsidRPr="00DA435C" w:rsidRDefault="000B3BDF" w:rsidP="00547AE1">
            <w:pPr>
              <w:pStyle w:val="TableParagraph"/>
              <w:spacing w:before="120" w:after="120" w:line="240" w:lineRule="auto"/>
              <w:ind w:left="0"/>
              <w:rPr>
                <w:rFonts w:asciiTheme="minorHAnsi" w:hAnsiTheme="minorHAnsi" w:cstheme="minorHAnsi"/>
                <w:lang w:val="it-IT"/>
              </w:rPr>
            </w:pPr>
            <w:r w:rsidRPr="00DA435C">
              <w:rPr>
                <w:rFonts w:asciiTheme="minorHAnsi" w:hAnsiTheme="minorHAnsi" w:cstheme="minorHAnsi"/>
                <w:lang w:val="it-IT"/>
              </w:rPr>
              <w:t xml:space="preserve">Importo allocato € </w:t>
            </w:r>
            <w:r w:rsidR="00AC61C2">
              <w:rPr>
                <w:rFonts w:asciiTheme="minorHAnsi" w:hAnsiTheme="minorHAnsi" w:cstheme="minorHAnsi"/>
                <w:lang w:val="it-IT"/>
              </w:rPr>
              <w:t>8</w:t>
            </w:r>
            <w:r w:rsidRPr="00DA435C">
              <w:rPr>
                <w:rFonts w:asciiTheme="minorHAnsi" w:hAnsiTheme="minorHAnsi" w:cstheme="minorHAnsi"/>
                <w:lang w:val="it-IT"/>
              </w:rPr>
              <w:t>.</w:t>
            </w:r>
            <w:r w:rsidR="00AC61C2">
              <w:rPr>
                <w:rFonts w:asciiTheme="minorHAnsi" w:hAnsiTheme="minorHAnsi" w:cstheme="minorHAnsi"/>
                <w:lang w:val="it-IT"/>
              </w:rPr>
              <w:t>476</w:t>
            </w:r>
            <w:r w:rsidRPr="00DA435C">
              <w:rPr>
                <w:rFonts w:asciiTheme="minorHAnsi" w:hAnsiTheme="minorHAnsi" w:cstheme="minorHAnsi"/>
                <w:lang w:val="it-IT"/>
              </w:rPr>
              <w:t>,00</w:t>
            </w:r>
          </w:p>
        </w:tc>
      </w:tr>
    </w:tbl>
    <w:p w14:paraId="47C9A29C" w14:textId="54544971" w:rsidR="00AC61C2" w:rsidRPr="00DA435C" w:rsidRDefault="00AC61C2" w:rsidP="00AC61C2">
      <w:pPr>
        <w:pStyle w:val="Corpotesto"/>
        <w:spacing w:before="120" w:after="120"/>
        <w:jc w:val="both"/>
        <w:rPr>
          <w:rFonts w:asciiTheme="minorHAnsi" w:hAnsiTheme="minorHAnsi" w:cstheme="minorHAnsi"/>
          <w:sz w:val="22"/>
          <w:szCs w:val="22"/>
          <w:lang w:val="it-IT"/>
        </w:rPr>
      </w:pPr>
      <w:r w:rsidRPr="00547AE1">
        <w:rPr>
          <w:rFonts w:asciiTheme="minorHAnsi" w:hAnsiTheme="minorHAnsi" w:cstheme="minorHAnsi"/>
          <w:b/>
          <w:sz w:val="22"/>
          <w:szCs w:val="22"/>
          <w:lang w:val="it-IT"/>
        </w:rPr>
        <w:lastRenderedPageBreak/>
        <w:t xml:space="preserve">Art. </w:t>
      </w:r>
      <w:r>
        <w:rPr>
          <w:rFonts w:asciiTheme="minorHAnsi" w:hAnsiTheme="minorHAnsi" w:cstheme="minorHAnsi"/>
          <w:b/>
          <w:sz w:val="22"/>
          <w:szCs w:val="22"/>
          <w:lang w:val="it-IT"/>
        </w:rPr>
        <w:t>4</w:t>
      </w:r>
      <w:r>
        <w:rPr>
          <w:rFonts w:asciiTheme="minorHAnsi" w:hAnsiTheme="minorHAnsi" w:cstheme="minorHAnsi"/>
          <w:sz w:val="22"/>
          <w:szCs w:val="22"/>
          <w:lang w:val="it-IT"/>
        </w:rPr>
        <w:t xml:space="preserve"> – </w:t>
      </w:r>
      <w:r>
        <w:rPr>
          <w:rFonts w:asciiTheme="minorHAnsi" w:hAnsiTheme="minorHAnsi" w:cstheme="minorHAnsi"/>
          <w:i/>
          <w:sz w:val="22"/>
          <w:szCs w:val="22"/>
          <w:u w:val="single"/>
          <w:lang w:val="it-IT"/>
        </w:rPr>
        <w:t>Destinatar</w:t>
      </w:r>
      <w:r w:rsidR="008D148E">
        <w:rPr>
          <w:rFonts w:asciiTheme="minorHAnsi" w:hAnsiTheme="minorHAnsi" w:cstheme="minorHAnsi"/>
          <w:i/>
          <w:sz w:val="22"/>
          <w:szCs w:val="22"/>
          <w:u w:val="single"/>
          <w:lang w:val="it-IT"/>
        </w:rPr>
        <w:t>i</w:t>
      </w:r>
    </w:p>
    <w:p w14:paraId="65E587C3" w14:textId="585A983C" w:rsidR="002E4FEC" w:rsidRPr="00DA435C" w:rsidRDefault="000B3BDF" w:rsidP="00547AE1">
      <w:pPr>
        <w:pStyle w:val="Corpotesto"/>
        <w:spacing w:before="120" w:after="120"/>
        <w:jc w:val="both"/>
        <w:rPr>
          <w:rFonts w:asciiTheme="minorHAnsi" w:hAnsiTheme="minorHAnsi" w:cstheme="minorHAnsi"/>
          <w:sz w:val="22"/>
          <w:szCs w:val="22"/>
          <w:lang w:val="it-IT"/>
        </w:rPr>
      </w:pPr>
      <w:r w:rsidRPr="00DA435C">
        <w:rPr>
          <w:rFonts w:asciiTheme="minorHAnsi" w:hAnsiTheme="minorHAnsi" w:cstheme="minorHAnsi"/>
          <w:sz w:val="22"/>
          <w:szCs w:val="22"/>
          <w:lang w:val="it-IT"/>
        </w:rPr>
        <w:t>Possono accedere al beneficio persone con disabilità grave</w:t>
      </w:r>
      <w:r w:rsidR="007955AA">
        <w:rPr>
          <w:rFonts w:asciiTheme="minorHAnsi" w:hAnsiTheme="minorHAnsi" w:cstheme="minorHAnsi"/>
          <w:sz w:val="22"/>
          <w:szCs w:val="22"/>
          <w:lang w:val="it-IT"/>
        </w:rPr>
        <w:t xml:space="preserve"> riconosciuta</w:t>
      </w:r>
      <w:r w:rsidRPr="00DA435C">
        <w:rPr>
          <w:rFonts w:asciiTheme="minorHAnsi" w:hAnsiTheme="minorHAnsi" w:cstheme="minorHAnsi"/>
          <w:sz w:val="22"/>
          <w:szCs w:val="22"/>
          <w:lang w:val="it-IT"/>
        </w:rPr>
        <w:t>, che alla data della presentazione della domanda siano in possesso dei seguenti requisiti:</w:t>
      </w:r>
    </w:p>
    <w:p w14:paraId="65E587C4" w14:textId="77777777" w:rsidR="002E4FEC" w:rsidRPr="00DA435C" w:rsidRDefault="000B3BDF" w:rsidP="003C4A81">
      <w:pPr>
        <w:pStyle w:val="Paragrafoelenco"/>
        <w:numPr>
          <w:ilvl w:val="0"/>
          <w:numId w:val="10"/>
        </w:numPr>
        <w:tabs>
          <w:tab w:val="left" w:pos="919"/>
        </w:tabs>
        <w:ind w:left="426" w:hanging="360"/>
        <w:jc w:val="both"/>
        <w:rPr>
          <w:rFonts w:asciiTheme="minorHAnsi" w:hAnsiTheme="minorHAnsi" w:cstheme="minorHAnsi"/>
          <w:lang w:val="it-IT"/>
        </w:rPr>
      </w:pPr>
      <w:r w:rsidRPr="00DA435C">
        <w:rPr>
          <w:rFonts w:asciiTheme="minorHAnsi" w:hAnsiTheme="minorHAnsi" w:cstheme="minorHAnsi"/>
          <w:lang w:val="it-IT"/>
        </w:rPr>
        <w:t xml:space="preserve">certificazione di disabilità </w:t>
      </w:r>
      <w:r w:rsidRPr="00DA435C">
        <w:rPr>
          <w:rFonts w:asciiTheme="minorHAnsi" w:hAnsiTheme="minorHAnsi" w:cstheme="minorHAnsi"/>
          <w:spacing w:val="-3"/>
          <w:lang w:val="it-IT"/>
        </w:rPr>
        <w:t xml:space="preserve">grave, </w:t>
      </w:r>
      <w:r w:rsidRPr="00DA435C">
        <w:rPr>
          <w:rFonts w:asciiTheme="minorHAnsi" w:hAnsiTheme="minorHAnsi" w:cstheme="minorHAnsi"/>
          <w:lang w:val="it-IT"/>
        </w:rPr>
        <w:t xml:space="preserve">riconosciuta ai sensi </w:t>
      </w:r>
      <w:r w:rsidRPr="00DA435C">
        <w:rPr>
          <w:rFonts w:asciiTheme="minorHAnsi" w:hAnsiTheme="minorHAnsi" w:cstheme="minorHAnsi"/>
          <w:spacing w:val="-3"/>
          <w:lang w:val="it-IT"/>
        </w:rPr>
        <w:t xml:space="preserve">dell’art. </w:t>
      </w:r>
      <w:r w:rsidRPr="00DA435C">
        <w:rPr>
          <w:rFonts w:asciiTheme="minorHAnsi" w:hAnsiTheme="minorHAnsi" w:cstheme="minorHAnsi"/>
          <w:lang w:val="it-IT"/>
        </w:rPr>
        <w:t xml:space="preserve">3 comma 3 della legge </w:t>
      </w:r>
      <w:r w:rsidRPr="00DA435C">
        <w:rPr>
          <w:rFonts w:asciiTheme="minorHAnsi" w:hAnsiTheme="minorHAnsi" w:cstheme="minorHAnsi"/>
          <w:spacing w:val="-11"/>
          <w:lang w:val="it-IT"/>
        </w:rPr>
        <w:t xml:space="preserve">104/92 </w:t>
      </w:r>
      <w:r w:rsidRPr="00DA435C">
        <w:rPr>
          <w:rFonts w:asciiTheme="minorHAnsi" w:hAnsiTheme="minorHAnsi" w:cstheme="minorHAnsi"/>
          <w:lang w:val="it-IT"/>
        </w:rPr>
        <w:t xml:space="preserve">(accertata nelle modalità indicate </w:t>
      </w:r>
      <w:r w:rsidRPr="00DA435C">
        <w:rPr>
          <w:rFonts w:asciiTheme="minorHAnsi" w:hAnsiTheme="minorHAnsi" w:cstheme="minorHAnsi"/>
          <w:spacing w:val="-3"/>
          <w:lang w:val="it-IT"/>
        </w:rPr>
        <w:t xml:space="preserve">all’art. </w:t>
      </w:r>
      <w:r w:rsidRPr="00DA435C">
        <w:rPr>
          <w:rFonts w:asciiTheme="minorHAnsi" w:hAnsiTheme="minorHAnsi" w:cstheme="minorHAnsi"/>
          <w:lang w:val="it-IT"/>
        </w:rPr>
        <w:t>4 della medesima</w:t>
      </w:r>
      <w:r w:rsidRPr="00DA435C">
        <w:rPr>
          <w:rFonts w:asciiTheme="minorHAnsi" w:hAnsiTheme="minorHAnsi" w:cstheme="minorHAnsi"/>
          <w:spacing w:val="-9"/>
          <w:lang w:val="it-IT"/>
        </w:rPr>
        <w:t xml:space="preserve"> </w:t>
      </w:r>
      <w:r w:rsidRPr="00DA435C">
        <w:rPr>
          <w:rFonts w:asciiTheme="minorHAnsi" w:hAnsiTheme="minorHAnsi" w:cstheme="minorHAnsi"/>
          <w:lang w:val="it-IT"/>
        </w:rPr>
        <w:t>legge);</w:t>
      </w:r>
    </w:p>
    <w:p w14:paraId="7B29E611" w14:textId="77777777" w:rsidR="00AC61C2" w:rsidRDefault="000B3BDF" w:rsidP="003C4A81">
      <w:pPr>
        <w:pStyle w:val="Paragrafoelenco"/>
        <w:numPr>
          <w:ilvl w:val="0"/>
          <w:numId w:val="10"/>
        </w:numPr>
        <w:tabs>
          <w:tab w:val="left" w:pos="918"/>
          <w:tab w:val="left" w:pos="919"/>
        </w:tabs>
        <w:ind w:left="426" w:hanging="360"/>
        <w:rPr>
          <w:rFonts w:asciiTheme="minorHAnsi" w:hAnsiTheme="minorHAnsi" w:cstheme="minorHAnsi"/>
          <w:lang w:val="it-IT"/>
        </w:rPr>
      </w:pPr>
      <w:r w:rsidRPr="00DA435C">
        <w:rPr>
          <w:rFonts w:asciiTheme="minorHAnsi" w:hAnsiTheme="minorHAnsi" w:cstheme="minorHAnsi"/>
          <w:lang w:val="it-IT"/>
        </w:rPr>
        <w:t>età</w:t>
      </w:r>
      <w:r w:rsidRPr="00DA435C">
        <w:rPr>
          <w:rFonts w:asciiTheme="minorHAnsi" w:hAnsiTheme="minorHAnsi" w:cstheme="minorHAnsi"/>
          <w:spacing w:val="-4"/>
          <w:lang w:val="it-IT"/>
        </w:rPr>
        <w:t xml:space="preserve"> </w:t>
      </w:r>
      <w:r w:rsidRPr="00DA435C">
        <w:rPr>
          <w:rFonts w:asciiTheme="minorHAnsi" w:hAnsiTheme="minorHAnsi" w:cstheme="minorHAnsi"/>
          <w:lang w:val="it-IT"/>
        </w:rPr>
        <w:t>compresa</w:t>
      </w:r>
      <w:r w:rsidRPr="00DA435C">
        <w:rPr>
          <w:rFonts w:asciiTheme="minorHAnsi" w:hAnsiTheme="minorHAnsi" w:cstheme="minorHAnsi"/>
          <w:spacing w:val="-7"/>
          <w:lang w:val="it-IT"/>
        </w:rPr>
        <w:t xml:space="preserve"> </w:t>
      </w:r>
      <w:r w:rsidRPr="00DA435C">
        <w:rPr>
          <w:rFonts w:asciiTheme="minorHAnsi" w:hAnsiTheme="minorHAnsi" w:cstheme="minorHAnsi"/>
          <w:spacing w:val="-3"/>
          <w:lang w:val="it-IT"/>
        </w:rPr>
        <w:t>tra</w:t>
      </w:r>
      <w:r w:rsidRPr="00DA435C">
        <w:rPr>
          <w:rFonts w:asciiTheme="minorHAnsi" w:hAnsiTheme="minorHAnsi" w:cstheme="minorHAnsi"/>
          <w:spacing w:val="-4"/>
          <w:lang w:val="it-IT"/>
        </w:rPr>
        <w:t xml:space="preserve"> </w:t>
      </w:r>
      <w:r w:rsidRPr="00DA435C">
        <w:rPr>
          <w:rFonts w:asciiTheme="minorHAnsi" w:hAnsiTheme="minorHAnsi" w:cstheme="minorHAnsi"/>
          <w:lang w:val="it-IT"/>
        </w:rPr>
        <w:t>18</w:t>
      </w:r>
      <w:r w:rsidRPr="00DA435C">
        <w:rPr>
          <w:rFonts w:asciiTheme="minorHAnsi" w:hAnsiTheme="minorHAnsi" w:cstheme="minorHAnsi"/>
          <w:spacing w:val="-4"/>
          <w:lang w:val="it-IT"/>
        </w:rPr>
        <w:t xml:space="preserve"> </w:t>
      </w:r>
      <w:r w:rsidRPr="00DA435C">
        <w:rPr>
          <w:rFonts w:asciiTheme="minorHAnsi" w:hAnsiTheme="minorHAnsi" w:cstheme="minorHAnsi"/>
          <w:lang w:val="it-IT"/>
        </w:rPr>
        <w:t>e</w:t>
      </w:r>
      <w:r w:rsidRPr="00DA435C">
        <w:rPr>
          <w:rFonts w:asciiTheme="minorHAnsi" w:hAnsiTheme="minorHAnsi" w:cstheme="minorHAnsi"/>
          <w:spacing w:val="-6"/>
          <w:lang w:val="it-IT"/>
        </w:rPr>
        <w:t xml:space="preserve"> </w:t>
      </w:r>
      <w:r w:rsidRPr="00DA435C">
        <w:rPr>
          <w:rFonts w:asciiTheme="minorHAnsi" w:hAnsiTheme="minorHAnsi" w:cstheme="minorHAnsi"/>
          <w:lang w:val="it-IT"/>
        </w:rPr>
        <w:t>64</w:t>
      </w:r>
      <w:r w:rsidRPr="00DA435C">
        <w:rPr>
          <w:rFonts w:asciiTheme="minorHAnsi" w:hAnsiTheme="minorHAnsi" w:cstheme="minorHAnsi"/>
          <w:spacing w:val="-6"/>
          <w:lang w:val="it-IT"/>
        </w:rPr>
        <w:t xml:space="preserve"> </w:t>
      </w:r>
      <w:r w:rsidR="00AC61C2">
        <w:rPr>
          <w:rFonts w:asciiTheme="minorHAnsi" w:hAnsiTheme="minorHAnsi" w:cstheme="minorHAnsi"/>
          <w:lang w:val="it-IT"/>
        </w:rPr>
        <w:t>anni;</w:t>
      </w:r>
    </w:p>
    <w:p w14:paraId="65E587C5" w14:textId="1764F3B1" w:rsidR="002E4FEC" w:rsidRDefault="000B3BDF" w:rsidP="003C4A81">
      <w:pPr>
        <w:pStyle w:val="Paragrafoelenco"/>
        <w:numPr>
          <w:ilvl w:val="0"/>
          <w:numId w:val="10"/>
        </w:numPr>
        <w:tabs>
          <w:tab w:val="left" w:pos="918"/>
          <w:tab w:val="left" w:pos="919"/>
        </w:tabs>
        <w:ind w:left="426" w:hanging="360"/>
        <w:rPr>
          <w:rFonts w:asciiTheme="minorHAnsi" w:hAnsiTheme="minorHAnsi" w:cstheme="minorHAnsi"/>
          <w:lang w:val="it-IT"/>
        </w:rPr>
      </w:pPr>
      <w:r w:rsidRPr="00DA435C">
        <w:rPr>
          <w:rFonts w:asciiTheme="minorHAnsi" w:hAnsiTheme="minorHAnsi" w:cstheme="minorHAnsi"/>
          <w:lang w:val="it-IT"/>
        </w:rPr>
        <w:t>residen</w:t>
      </w:r>
      <w:r w:rsidR="00AC61C2">
        <w:rPr>
          <w:rFonts w:asciiTheme="minorHAnsi" w:hAnsiTheme="minorHAnsi" w:cstheme="minorHAnsi"/>
          <w:lang w:val="it-IT"/>
        </w:rPr>
        <w:t>za presso</w:t>
      </w:r>
      <w:r w:rsidR="00AC61C2">
        <w:rPr>
          <w:rFonts w:asciiTheme="minorHAnsi" w:hAnsiTheme="minorHAnsi" w:cstheme="minorHAnsi"/>
          <w:spacing w:val="-5"/>
          <w:lang w:val="it-IT"/>
        </w:rPr>
        <w:t xml:space="preserve"> uno dei 48 Comuni </w:t>
      </w:r>
      <w:r w:rsidR="00AC61C2">
        <w:rPr>
          <w:rFonts w:asciiTheme="minorHAnsi" w:hAnsiTheme="minorHAnsi" w:cstheme="minorHAnsi"/>
          <w:lang w:val="it-IT"/>
        </w:rPr>
        <w:t>d</w:t>
      </w:r>
      <w:r w:rsidRPr="00DA435C">
        <w:rPr>
          <w:rFonts w:asciiTheme="minorHAnsi" w:hAnsiTheme="minorHAnsi" w:cstheme="minorHAnsi"/>
          <w:lang w:val="it-IT"/>
        </w:rPr>
        <w:t>ell'Ambito</w:t>
      </w:r>
      <w:r w:rsidRPr="00DA435C">
        <w:rPr>
          <w:rFonts w:asciiTheme="minorHAnsi" w:hAnsiTheme="minorHAnsi" w:cstheme="minorHAnsi"/>
          <w:spacing w:val="-6"/>
          <w:lang w:val="it-IT"/>
        </w:rPr>
        <w:t xml:space="preserve"> </w:t>
      </w:r>
      <w:r w:rsidRPr="00DA435C">
        <w:rPr>
          <w:rFonts w:asciiTheme="minorHAnsi" w:hAnsiTheme="minorHAnsi" w:cstheme="minorHAnsi"/>
          <w:lang w:val="it-IT"/>
        </w:rPr>
        <w:t>Distrettuale</w:t>
      </w:r>
      <w:r w:rsidRPr="00DA435C">
        <w:rPr>
          <w:rFonts w:asciiTheme="minorHAnsi" w:hAnsiTheme="minorHAnsi" w:cstheme="minorHAnsi"/>
          <w:spacing w:val="-4"/>
          <w:lang w:val="it-IT"/>
        </w:rPr>
        <w:t xml:space="preserve"> </w:t>
      </w:r>
      <w:r w:rsidR="00AC61C2">
        <w:rPr>
          <w:rFonts w:asciiTheme="minorHAnsi" w:hAnsiTheme="minorHAnsi" w:cstheme="minorHAnsi"/>
          <w:lang w:val="it-IT"/>
        </w:rPr>
        <w:t>Cremasco</w:t>
      </w:r>
      <w:r w:rsidRPr="00DA435C">
        <w:rPr>
          <w:rFonts w:asciiTheme="minorHAnsi" w:hAnsiTheme="minorHAnsi" w:cstheme="minorHAnsi"/>
          <w:lang w:val="it-IT"/>
        </w:rPr>
        <w:t>;</w:t>
      </w:r>
    </w:p>
    <w:p w14:paraId="01F93DF0" w14:textId="77777777" w:rsidR="00AC61C2" w:rsidRDefault="00AC61C2" w:rsidP="003C4A81">
      <w:pPr>
        <w:pStyle w:val="Paragrafoelenco"/>
        <w:numPr>
          <w:ilvl w:val="0"/>
          <w:numId w:val="10"/>
        </w:numPr>
        <w:tabs>
          <w:tab w:val="left" w:pos="919"/>
        </w:tabs>
        <w:ind w:left="426" w:hanging="360"/>
        <w:jc w:val="both"/>
        <w:rPr>
          <w:rFonts w:asciiTheme="minorHAnsi" w:hAnsiTheme="minorHAnsi" w:cstheme="minorHAnsi"/>
          <w:lang w:val="it-IT"/>
        </w:rPr>
      </w:pPr>
      <w:r>
        <w:rPr>
          <w:rFonts w:asciiTheme="minorHAnsi" w:hAnsiTheme="minorHAnsi" w:cstheme="minorHAnsi"/>
          <w:lang w:val="it-IT"/>
        </w:rPr>
        <w:t>privi</w:t>
      </w:r>
      <w:r w:rsidR="000B3BDF" w:rsidRPr="00DA435C">
        <w:rPr>
          <w:rFonts w:asciiTheme="minorHAnsi" w:hAnsiTheme="minorHAnsi" w:cstheme="minorHAnsi"/>
          <w:lang w:val="it-IT"/>
        </w:rPr>
        <w:t xml:space="preserve"> del sostegno familiare in quanto</w:t>
      </w:r>
      <w:r>
        <w:rPr>
          <w:rFonts w:asciiTheme="minorHAnsi" w:hAnsiTheme="minorHAnsi" w:cstheme="minorHAnsi"/>
          <w:lang w:val="it-IT"/>
        </w:rPr>
        <w:t>:</w:t>
      </w:r>
    </w:p>
    <w:p w14:paraId="2236C9E1" w14:textId="4424919C" w:rsidR="00AC61C2" w:rsidRDefault="008D148E" w:rsidP="003C4A81">
      <w:pPr>
        <w:pStyle w:val="Paragrafoelenco"/>
        <w:numPr>
          <w:ilvl w:val="0"/>
          <w:numId w:val="11"/>
        </w:numPr>
        <w:tabs>
          <w:tab w:val="left" w:pos="919"/>
        </w:tabs>
        <w:jc w:val="both"/>
        <w:rPr>
          <w:rFonts w:asciiTheme="minorHAnsi" w:hAnsiTheme="minorHAnsi" w:cstheme="minorHAnsi"/>
          <w:lang w:val="it-IT"/>
        </w:rPr>
      </w:pPr>
      <w:r>
        <w:rPr>
          <w:rFonts w:asciiTheme="minorHAnsi" w:hAnsiTheme="minorHAnsi" w:cstheme="minorHAnsi"/>
          <w:lang w:val="it-IT"/>
        </w:rPr>
        <w:t>mancanti di entrambi i genitori</w:t>
      </w:r>
    </w:p>
    <w:p w14:paraId="09B34DF9" w14:textId="630FBD57" w:rsidR="00AC61C2" w:rsidRDefault="00AC61C2" w:rsidP="003C4A81">
      <w:pPr>
        <w:pStyle w:val="Paragrafoelenco"/>
        <w:numPr>
          <w:ilvl w:val="0"/>
          <w:numId w:val="11"/>
        </w:numPr>
        <w:tabs>
          <w:tab w:val="left" w:pos="919"/>
        </w:tabs>
        <w:jc w:val="both"/>
        <w:rPr>
          <w:rFonts w:asciiTheme="minorHAnsi" w:hAnsiTheme="minorHAnsi" w:cstheme="minorHAnsi"/>
          <w:lang w:val="it-IT"/>
        </w:rPr>
      </w:pPr>
      <w:r>
        <w:rPr>
          <w:rFonts w:asciiTheme="minorHAnsi" w:hAnsiTheme="minorHAnsi" w:cstheme="minorHAnsi"/>
          <w:lang w:val="it-IT"/>
        </w:rPr>
        <w:t>con</w:t>
      </w:r>
      <w:r w:rsidR="000B3BDF" w:rsidRPr="00DA435C">
        <w:rPr>
          <w:rFonts w:asciiTheme="minorHAnsi" w:hAnsiTheme="minorHAnsi" w:cstheme="minorHAnsi"/>
          <w:lang w:val="it-IT"/>
        </w:rPr>
        <w:t xml:space="preserve"> genitori non </w:t>
      </w:r>
      <w:r>
        <w:rPr>
          <w:rFonts w:asciiTheme="minorHAnsi" w:hAnsiTheme="minorHAnsi" w:cstheme="minorHAnsi"/>
          <w:lang w:val="it-IT"/>
        </w:rPr>
        <w:t xml:space="preserve">più </w:t>
      </w:r>
      <w:r w:rsidR="000B3BDF" w:rsidRPr="00DA435C">
        <w:rPr>
          <w:rFonts w:asciiTheme="minorHAnsi" w:hAnsiTheme="minorHAnsi" w:cstheme="minorHAnsi"/>
          <w:lang w:val="it-IT"/>
        </w:rPr>
        <w:t xml:space="preserve">in </w:t>
      </w:r>
      <w:r w:rsidR="000B3BDF" w:rsidRPr="00DA435C">
        <w:rPr>
          <w:rFonts w:asciiTheme="minorHAnsi" w:hAnsiTheme="minorHAnsi" w:cstheme="minorHAnsi"/>
          <w:spacing w:val="-3"/>
          <w:lang w:val="it-IT"/>
        </w:rPr>
        <w:t xml:space="preserve">grado </w:t>
      </w:r>
      <w:r w:rsidR="000B3BDF" w:rsidRPr="00DA435C">
        <w:rPr>
          <w:rFonts w:asciiTheme="minorHAnsi" w:hAnsiTheme="minorHAnsi" w:cstheme="minorHAnsi"/>
          <w:lang w:val="it-IT"/>
        </w:rPr>
        <w:t xml:space="preserve">di fornire </w:t>
      </w:r>
      <w:r w:rsidR="000B3BDF" w:rsidRPr="00DA435C">
        <w:rPr>
          <w:rFonts w:asciiTheme="minorHAnsi" w:hAnsiTheme="minorHAnsi" w:cstheme="minorHAnsi"/>
          <w:spacing w:val="-3"/>
          <w:lang w:val="it-IT"/>
        </w:rPr>
        <w:t xml:space="preserve">l’adeguato </w:t>
      </w:r>
      <w:r>
        <w:rPr>
          <w:rFonts w:asciiTheme="minorHAnsi" w:hAnsiTheme="minorHAnsi" w:cstheme="minorHAnsi"/>
          <w:lang w:val="it-IT"/>
        </w:rPr>
        <w:t>sostegno genitoriale</w:t>
      </w:r>
    </w:p>
    <w:p w14:paraId="65E587C7" w14:textId="0F07A35C" w:rsidR="002E4FEC" w:rsidRDefault="00AC61C2" w:rsidP="003C4A81">
      <w:pPr>
        <w:pStyle w:val="Paragrafoelenco"/>
        <w:numPr>
          <w:ilvl w:val="0"/>
          <w:numId w:val="11"/>
        </w:numPr>
        <w:tabs>
          <w:tab w:val="left" w:pos="919"/>
        </w:tabs>
        <w:jc w:val="both"/>
        <w:rPr>
          <w:rFonts w:asciiTheme="minorHAnsi" w:hAnsiTheme="minorHAnsi" w:cstheme="minorHAnsi"/>
          <w:lang w:val="it-IT"/>
        </w:rPr>
      </w:pPr>
      <w:proofErr w:type="gramStart"/>
      <w:r>
        <w:rPr>
          <w:rFonts w:asciiTheme="minorHAnsi" w:hAnsiTheme="minorHAnsi" w:cstheme="minorHAnsi"/>
          <w:lang w:val="it-IT"/>
        </w:rPr>
        <w:t>in</w:t>
      </w:r>
      <w:proofErr w:type="gramEnd"/>
      <w:r>
        <w:rPr>
          <w:rFonts w:asciiTheme="minorHAnsi" w:hAnsiTheme="minorHAnsi" w:cstheme="minorHAnsi"/>
          <w:lang w:val="it-IT"/>
        </w:rPr>
        <w:t xml:space="preserve"> previsione del </w:t>
      </w:r>
      <w:r w:rsidR="000B3BDF" w:rsidRPr="00DA435C">
        <w:rPr>
          <w:rFonts w:asciiTheme="minorHAnsi" w:hAnsiTheme="minorHAnsi" w:cstheme="minorHAnsi"/>
          <w:lang w:val="it-IT"/>
        </w:rPr>
        <w:t>venir meno del sostegno</w:t>
      </w:r>
      <w:r w:rsidR="000B3BDF" w:rsidRPr="00DA435C">
        <w:rPr>
          <w:rFonts w:asciiTheme="minorHAnsi" w:hAnsiTheme="minorHAnsi" w:cstheme="minorHAnsi"/>
          <w:spacing w:val="-11"/>
          <w:lang w:val="it-IT"/>
        </w:rPr>
        <w:t xml:space="preserve"> </w:t>
      </w:r>
      <w:r w:rsidR="000B3BDF" w:rsidRPr="00DA435C">
        <w:rPr>
          <w:rFonts w:asciiTheme="minorHAnsi" w:hAnsiTheme="minorHAnsi" w:cstheme="minorHAnsi"/>
          <w:lang w:val="it-IT"/>
        </w:rPr>
        <w:t>familiare.</w:t>
      </w:r>
    </w:p>
    <w:p w14:paraId="1D9AB0F1" w14:textId="77777777" w:rsidR="003C4A81" w:rsidRDefault="003C4A81" w:rsidP="008D148E">
      <w:pPr>
        <w:pStyle w:val="Corpotesto"/>
        <w:spacing w:before="120" w:after="120"/>
        <w:jc w:val="both"/>
        <w:rPr>
          <w:rFonts w:asciiTheme="minorHAnsi" w:hAnsiTheme="minorHAnsi" w:cstheme="minorHAnsi"/>
          <w:b/>
          <w:sz w:val="22"/>
          <w:szCs w:val="22"/>
          <w:lang w:val="it-IT"/>
        </w:rPr>
      </w:pPr>
    </w:p>
    <w:p w14:paraId="1AEE28BC" w14:textId="777E0927" w:rsidR="008D148E" w:rsidRPr="008D148E" w:rsidRDefault="008D148E" w:rsidP="008D148E">
      <w:pPr>
        <w:pStyle w:val="Corpotesto"/>
        <w:spacing w:before="120" w:after="120"/>
        <w:jc w:val="both"/>
        <w:rPr>
          <w:rFonts w:asciiTheme="minorHAnsi" w:hAnsiTheme="minorHAnsi" w:cstheme="minorHAnsi"/>
          <w:b/>
          <w:sz w:val="22"/>
          <w:szCs w:val="22"/>
          <w:lang w:val="it-IT"/>
        </w:rPr>
      </w:pPr>
      <w:r w:rsidRPr="00547AE1">
        <w:rPr>
          <w:rFonts w:asciiTheme="minorHAnsi" w:hAnsiTheme="minorHAnsi" w:cstheme="minorHAnsi"/>
          <w:b/>
          <w:sz w:val="22"/>
          <w:szCs w:val="22"/>
          <w:lang w:val="it-IT"/>
        </w:rPr>
        <w:t xml:space="preserve">Art. </w:t>
      </w:r>
      <w:r>
        <w:rPr>
          <w:rFonts w:asciiTheme="minorHAnsi" w:hAnsiTheme="minorHAnsi" w:cstheme="minorHAnsi"/>
          <w:b/>
          <w:sz w:val="22"/>
          <w:szCs w:val="22"/>
          <w:lang w:val="it-IT"/>
        </w:rPr>
        <w:t>4</w:t>
      </w:r>
      <w:r w:rsidRPr="008D148E">
        <w:rPr>
          <w:rFonts w:asciiTheme="minorHAnsi" w:hAnsiTheme="minorHAnsi" w:cstheme="minorHAnsi"/>
          <w:b/>
          <w:sz w:val="22"/>
          <w:szCs w:val="22"/>
          <w:lang w:val="it-IT"/>
        </w:rPr>
        <w:t xml:space="preserve"> – </w:t>
      </w:r>
      <w:r w:rsidR="0069471D">
        <w:rPr>
          <w:rFonts w:asciiTheme="minorHAnsi" w:hAnsiTheme="minorHAnsi" w:cstheme="minorHAnsi"/>
          <w:i/>
          <w:sz w:val="22"/>
          <w:szCs w:val="22"/>
          <w:u w:val="single"/>
          <w:lang w:val="it-IT"/>
        </w:rPr>
        <w:t>P</w:t>
      </w:r>
      <w:r>
        <w:rPr>
          <w:rFonts w:asciiTheme="minorHAnsi" w:hAnsiTheme="minorHAnsi" w:cstheme="minorHAnsi"/>
          <w:i/>
          <w:sz w:val="22"/>
          <w:szCs w:val="22"/>
          <w:u w:val="single"/>
          <w:lang w:val="it-IT"/>
        </w:rPr>
        <w:t>riorità di accesso</w:t>
      </w:r>
      <w:r w:rsidR="0069471D">
        <w:rPr>
          <w:rFonts w:asciiTheme="minorHAnsi" w:hAnsiTheme="minorHAnsi" w:cstheme="minorHAnsi"/>
          <w:i/>
          <w:sz w:val="22"/>
          <w:szCs w:val="22"/>
          <w:u w:val="single"/>
          <w:lang w:val="it-IT"/>
        </w:rPr>
        <w:t xml:space="preserve"> e </w:t>
      </w:r>
      <w:r>
        <w:rPr>
          <w:rFonts w:asciiTheme="minorHAnsi" w:hAnsiTheme="minorHAnsi" w:cstheme="minorHAnsi"/>
          <w:i/>
          <w:sz w:val="22"/>
          <w:szCs w:val="22"/>
          <w:u w:val="single"/>
          <w:lang w:val="it-IT"/>
        </w:rPr>
        <w:t>incompatibilità</w:t>
      </w:r>
    </w:p>
    <w:p w14:paraId="3C3350A5" w14:textId="61E11B8E" w:rsidR="008D148E" w:rsidRDefault="00064A8B" w:rsidP="008D148E">
      <w:pPr>
        <w:pStyle w:val="Corpotesto"/>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Le p</w:t>
      </w:r>
      <w:r w:rsidR="008D148E">
        <w:rPr>
          <w:rFonts w:asciiTheme="minorHAnsi" w:hAnsiTheme="minorHAnsi" w:cstheme="minorHAnsi"/>
          <w:sz w:val="22"/>
          <w:szCs w:val="22"/>
          <w:lang w:val="it-IT"/>
        </w:rPr>
        <w:t xml:space="preserve">riorità di accesso </w:t>
      </w:r>
      <w:r w:rsidR="005A5655">
        <w:rPr>
          <w:rFonts w:asciiTheme="minorHAnsi" w:hAnsiTheme="minorHAnsi" w:cstheme="minorHAnsi"/>
          <w:lang w:val="it-IT"/>
        </w:rPr>
        <w:t>per i diversi interventi, nonché</w:t>
      </w:r>
      <w:r w:rsidR="008D148E">
        <w:rPr>
          <w:rFonts w:asciiTheme="minorHAnsi" w:hAnsiTheme="minorHAnsi" w:cstheme="minorHAnsi"/>
          <w:sz w:val="22"/>
          <w:szCs w:val="22"/>
          <w:lang w:val="it-IT"/>
        </w:rPr>
        <w:t xml:space="preserve"> </w:t>
      </w:r>
      <w:r>
        <w:rPr>
          <w:rFonts w:asciiTheme="minorHAnsi" w:hAnsiTheme="minorHAnsi" w:cstheme="minorHAnsi"/>
          <w:sz w:val="22"/>
          <w:szCs w:val="22"/>
          <w:lang w:val="it-IT"/>
        </w:rPr>
        <w:t>l’</w:t>
      </w:r>
      <w:r w:rsidR="008D148E">
        <w:rPr>
          <w:rFonts w:asciiTheme="minorHAnsi" w:hAnsiTheme="minorHAnsi" w:cstheme="minorHAnsi"/>
          <w:sz w:val="22"/>
          <w:szCs w:val="22"/>
          <w:lang w:val="it-IT"/>
        </w:rPr>
        <w:t>incompatibilità con altri interventi</w:t>
      </w:r>
      <w:r w:rsidR="005A5655">
        <w:rPr>
          <w:rFonts w:asciiTheme="minorHAnsi" w:hAnsiTheme="minorHAnsi" w:cstheme="minorHAnsi"/>
          <w:sz w:val="22"/>
          <w:szCs w:val="22"/>
          <w:lang w:val="it-IT"/>
        </w:rPr>
        <w:t>,</w:t>
      </w:r>
      <w:r w:rsidR="008D148E">
        <w:rPr>
          <w:rFonts w:asciiTheme="minorHAnsi" w:hAnsiTheme="minorHAnsi" w:cstheme="minorHAnsi"/>
          <w:sz w:val="22"/>
          <w:szCs w:val="22"/>
          <w:lang w:val="it-IT"/>
        </w:rPr>
        <w:t xml:space="preserve"> sono </w:t>
      </w:r>
      <w:r w:rsidR="007D15EE">
        <w:rPr>
          <w:rFonts w:asciiTheme="minorHAnsi" w:hAnsiTheme="minorHAnsi" w:cstheme="minorHAnsi"/>
          <w:sz w:val="22"/>
          <w:szCs w:val="22"/>
          <w:lang w:val="it-IT"/>
        </w:rPr>
        <w:t xml:space="preserve">stabilite da Regione Lombardia e </w:t>
      </w:r>
      <w:r w:rsidR="008D148E">
        <w:rPr>
          <w:rFonts w:asciiTheme="minorHAnsi" w:hAnsiTheme="minorHAnsi" w:cstheme="minorHAnsi"/>
          <w:sz w:val="22"/>
          <w:szCs w:val="22"/>
          <w:lang w:val="it-IT"/>
        </w:rPr>
        <w:t>specificat</w:t>
      </w:r>
      <w:r w:rsidR="007D15EE">
        <w:rPr>
          <w:rFonts w:asciiTheme="minorHAnsi" w:hAnsiTheme="minorHAnsi" w:cstheme="minorHAnsi"/>
          <w:sz w:val="22"/>
          <w:szCs w:val="22"/>
          <w:lang w:val="it-IT"/>
        </w:rPr>
        <w:t>e</w:t>
      </w:r>
      <w:r w:rsidR="008D148E">
        <w:rPr>
          <w:rFonts w:asciiTheme="minorHAnsi" w:hAnsiTheme="minorHAnsi" w:cstheme="minorHAnsi"/>
          <w:sz w:val="22"/>
          <w:szCs w:val="22"/>
          <w:lang w:val="it-IT"/>
        </w:rPr>
        <w:t xml:space="preserve"> nell’Allegato 1.</w:t>
      </w:r>
    </w:p>
    <w:p w14:paraId="00EF265C" w14:textId="227685AB" w:rsidR="00DB7195" w:rsidRPr="00C6645C" w:rsidRDefault="00DB7195" w:rsidP="009A3296">
      <w:pPr>
        <w:pStyle w:val="Corpotesto"/>
        <w:spacing w:before="120" w:after="120"/>
        <w:jc w:val="both"/>
        <w:rPr>
          <w:rFonts w:asciiTheme="minorHAnsi" w:hAnsiTheme="minorHAnsi" w:cstheme="minorHAnsi"/>
          <w:sz w:val="22"/>
          <w:szCs w:val="22"/>
          <w:lang w:val="it-IT"/>
        </w:rPr>
      </w:pPr>
      <w:r w:rsidRPr="00C6645C">
        <w:rPr>
          <w:rFonts w:asciiTheme="minorHAnsi" w:hAnsiTheme="minorHAnsi" w:cstheme="minorHAnsi"/>
          <w:sz w:val="22"/>
          <w:szCs w:val="22"/>
          <w:lang w:val="it-IT"/>
        </w:rPr>
        <w:t>A</w:t>
      </w:r>
      <w:r w:rsidR="00FD47AE" w:rsidRPr="00C6645C">
        <w:rPr>
          <w:rFonts w:asciiTheme="minorHAnsi" w:hAnsiTheme="minorHAnsi" w:cstheme="minorHAnsi"/>
          <w:sz w:val="22"/>
          <w:szCs w:val="22"/>
          <w:lang w:val="it-IT"/>
        </w:rPr>
        <w:t xml:space="preserve"> </w:t>
      </w:r>
      <w:r w:rsidR="007D15EE" w:rsidRPr="00C6645C">
        <w:rPr>
          <w:rFonts w:asciiTheme="minorHAnsi" w:hAnsiTheme="minorHAnsi" w:cstheme="minorHAnsi"/>
          <w:sz w:val="22"/>
          <w:szCs w:val="22"/>
          <w:lang w:val="it-IT"/>
        </w:rPr>
        <w:t>seguito</w:t>
      </w:r>
      <w:r w:rsidR="00FD47AE" w:rsidRPr="00C6645C">
        <w:rPr>
          <w:rFonts w:asciiTheme="minorHAnsi" w:hAnsiTheme="minorHAnsi" w:cstheme="minorHAnsi"/>
          <w:sz w:val="22"/>
          <w:szCs w:val="22"/>
          <w:lang w:val="it-IT"/>
        </w:rPr>
        <w:t xml:space="preserve"> della definizione dei progetti individuali per ciascun richiedente, </w:t>
      </w:r>
      <w:ins w:id="22" w:author="Francesco Iacchetti" w:date="2017-10-09T22:42:00Z">
        <w:r w:rsidR="00BC0DC9" w:rsidRPr="00C6645C">
          <w:rPr>
            <w:rFonts w:asciiTheme="minorHAnsi" w:hAnsiTheme="minorHAnsi" w:cstheme="minorHAnsi"/>
            <w:sz w:val="22"/>
            <w:szCs w:val="22"/>
            <w:lang w:val="it-IT"/>
          </w:rPr>
          <w:t xml:space="preserve">Comunità Sociale </w:t>
        </w:r>
      </w:ins>
      <w:ins w:id="23" w:author="Francesco Iacchetti" w:date="2017-10-09T22:44:00Z">
        <w:r w:rsidR="00BC0DC9" w:rsidRPr="00C6645C">
          <w:rPr>
            <w:rFonts w:asciiTheme="minorHAnsi" w:hAnsiTheme="minorHAnsi" w:cstheme="minorHAnsi"/>
            <w:sz w:val="22"/>
            <w:szCs w:val="22"/>
            <w:lang w:val="it-IT"/>
          </w:rPr>
          <w:t>Cremasca</w:t>
        </w:r>
      </w:ins>
      <w:r w:rsidR="00C6645C" w:rsidRPr="00C6645C">
        <w:rPr>
          <w:rFonts w:asciiTheme="minorHAnsi" w:hAnsiTheme="minorHAnsi" w:cstheme="minorHAnsi"/>
          <w:sz w:val="22"/>
          <w:szCs w:val="22"/>
          <w:lang w:val="it-IT"/>
        </w:rPr>
        <w:t xml:space="preserve">, quale ente strumentale attuatore della presente iniziativa a livello sovra comunale, in collaborazione con l’Ufficio di Piano, nominerà un’apposita commissione per redigere </w:t>
      </w:r>
      <w:r w:rsidR="007D15EE" w:rsidRPr="00C6645C">
        <w:rPr>
          <w:rFonts w:asciiTheme="minorHAnsi" w:hAnsiTheme="minorHAnsi" w:cstheme="minorHAnsi"/>
          <w:sz w:val="22"/>
          <w:szCs w:val="22"/>
          <w:lang w:val="it-IT"/>
        </w:rPr>
        <w:t>un</w:t>
      </w:r>
      <w:r w:rsidR="00FD47AE" w:rsidRPr="00C6645C">
        <w:rPr>
          <w:rFonts w:asciiTheme="minorHAnsi" w:hAnsiTheme="minorHAnsi" w:cstheme="minorHAnsi"/>
          <w:sz w:val="22"/>
          <w:szCs w:val="22"/>
          <w:lang w:val="it-IT"/>
        </w:rPr>
        <w:t xml:space="preserve">a </w:t>
      </w:r>
      <w:r w:rsidRPr="00C6645C">
        <w:rPr>
          <w:rFonts w:asciiTheme="minorHAnsi" w:hAnsiTheme="minorHAnsi" w:cstheme="minorHAnsi"/>
          <w:sz w:val="22"/>
          <w:szCs w:val="22"/>
          <w:lang w:val="it-IT"/>
        </w:rPr>
        <w:t xml:space="preserve">graduatoria di priorità </w:t>
      </w:r>
      <w:r w:rsidR="007D15EE" w:rsidRPr="00C6645C">
        <w:rPr>
          <w:rFonts w:asciiTheme="minorHAnsi" w:hAnsiTheme="minorHAnsi" w:cstheme="minorHAnsi"/>
          <w:sz w:val="22"/>
          <w:szCs w:val="22"/>
          <w:lang w:val="it-IT"/>
        </w:rPr>
        <w:t xml:space="preserve">di assegnazione dei contributi anche </w:t>
      </w:r>
      <w:r w:rsidRPr="00C6645C">
        <w:rPr>
          <w:rFonts w:asciiTheme="minorHAnsi" w:hAnsiTheme="minorHAnsi" w:cstheme="minorHAnsi"/>
          <w:sz w:val="22"/>
          <w:szCs w:val="22"/>
          <w:lang w:val="it-IT"/>
        </w:rPr>
        <w:t>in base a</w:t>
      </w:r>
      <w:r w:rsidR="007D15EE" w:rsidRPr="00C6645C">
        <w:rPr>
          <w:rFonts w:asciiTheme="minorHAnsi" w:hAnsiTheme="minorHAnsi" w:cstheme="minorHAnsi"/>
          <w:sz w:val="22"/>
          <w:szCs w:val="22"/>
          <w:lang w:val="it-IT"/>
        </w:rPr>
        <w:t>gl</w:t>
      </w:r>
      <w:r w:rsidRPr="00C6645C">
        <w:rPr>
          <w:rFonts w:asciiTheme="minorHAnsi" w:hAnsiTheme="minorHAnsi" w:cstheme="minorHAnsi"/>
          <w:sz w:val="22"/>
          <w:szCs w:val="22"/>
          <w:lang w:val="it-IT"/>
        </w:rPr>
        <w:t xml:space="preserve">i </w:t>
      </w:r>
      <w:r w:rsidR="007D15EE" w:rsidRPr="00C6645C">
        <w:rPr>
          <w:rFonts w:asciiTheme="minorHAnsi" w:hAnsiTheme="minorHAnsi" w:cstheme="minorHAnsi"/>
          <w:sz w:val="22"/>
          <w:szCs w:val="22"/>
          <w:lang w:val="it-IT"/>
        </w:rPr>
        <w:t xml:space="preserve">ulteriori </w:t>
      </w:r>
      <w:r w:rsidRPr="00C6645C">
        <w:rPr>
          <w:rFonts w:asciiTheme="minorHAnsi" w:hAnsiTheme="minorHAnsi" w:cstheme="minorHAnsi"/>
          <w:sz w:val="22"/>
          <w:szCs w:val="22"/>
          <w:lang w:val="it-IT"/>
        </w:rPr>
        <w:t>elementi di priorità</w:t>
      </w:r>
      <w:r w:rsidR="007D15EE" w:rsidRPr="00C6645C">
        <w:rPr>
          <w:rFonts w:asciiTheme="minorHAnsi" w:hAnsiTheme="minorHAnsi" w:cstheme="minorHAnsi"/>
          <w:sz w:val="22"/>
          <w:szCs w:val="22"/>
          <w:lang w:val="it-IT"/>
        </w:rPr>
        <w:t xml:space="preserve"> definiti omogeneamente sul territorio dell’ATS Val Padana</w:t>
      </w:r>
      <w:r w:rsidRPr="00C6645C">
        <w:rPr>
          <w:rFonts w:asciiTheme="minorHAnsi" w:hAnsiTheme="minorHAnsi" w:cstheme="minorHAnsi"/>
          <w:sz w:val="22"/>
          <w:szCs w:val="22"/>
          <w:lang w:val="it-IT"/>
        </w:rPr>
        <w:t xml:space="preserve">, declinati in termini di </w:t>
      </w:r>
      <w:r w:rsidR="00FD47AE" w:rsidRPr="00C6645C">
        <w:rPr>
          <w:rFonts w:asciiTheme="minorHAnsi" w:hAnsiTheme="minorHAnsi" w:cstheme="minorHAnsi"/>
          <w:sz w:val="22"/>
          <w:szCs w:val="22"/>
          <w:lang w:val="it-IT"/>
        </w:rPr>
        <w:t>importanza decrescente</w:t>
      </w:r>
      <w:r w:rsidR="007D15EE" w:rsidRPr="00C6645C">
        <w:rPr>
          <w:rFonts w:asciiTheme="minorHAnsi" w:hAnsiTheme="minorHAnsi" w:cstheme="minorHAnsi"/>
          <w:sz w:val="22"/>
          <w:szCs w:val="22"/>
          <w:lang w:val="it-IT"/>
        </w:rPr>
        <w:t>, come segue:</w:t>
      </w:r>
    </w:p>
    <w:p w14:paraId="5F121B0A" w14:textId="77208D9D" w:rsidR="00FD47AE" w:rsidRPr="00C6645C" w:rsidRDefault="00FD47AE" w:rsidP="0017770C">
      <w:pPr>
        <w:pStyle w:val="Paragrafoelenco"/>
        <w:widowControl/>
        <w:numPr>
          <w:ilvl w:val="0"/>
          <w:numId w:val="15"/>
        </w:numPr>
        <w:autoSpaceDE/>
        <w:autoSpaceDN/>
        <w:spacing w:after="160" w:line="259" w:lineRule="auto"/>
        <w:contextualSpacing/>
        <w:rPr>
          <w:rFonts w:asciiTheme="minorHAnsi" w:hAnsiTheme="minorHAnsi" w:cstheme="minorHAnsi"/>
          <w:lang w:val="it-IT"/>
        </w:rPr>
      </w:pPr>
      <w:proofErr w:type="gramStart"/>
      <w:r w:rsidRPr="00C6645C">
        <w:rPr>
          <w:rFonts w:asciiTheme="minorHAnsi" w:hAnsiTheme="minorHAnsi" w:cstheme="minorHAnsi"/>
          <w:lang w:val="it-IT"/>
        </w:rPr>
        <w:t>requisiti</w:t>
      </w:r>
      <w:proofErr w:type="gramEnd"/>
      <w:r w:rsidRPr="00C6645C">
        <w:rPr>
          <w:rFonts w:asciiTheme="minorHAnsi" w:hAnsiTheme="minorHAnsi" w:cstheme="minorHAnsi"/>
          <w:lang w:val="it-IT"/>
        </w:rPr>
        <w:t xml:space="preserve"> previsti per i diversi interventi (Allegato 1)</w:t>
      </w:r>
    </w:p>
    <w:p w14:paraId="719F58FB" w14:textId="0CA989A4" w:rsidR="00DB7195" w:rsidRPr="006C3919" w:rsidRDefault="00DB7195" w:rsidP="0017770C">
      <w:pPr>
        <w:pStyle w:val="Paragrafoelenco"/>
        <w:widowControl/>
        <w:numPr>
          <w:ilvl w:val="0"/>
          <w:numId w:val="15"/>
        </w:numPr>
        <w:autoSpaceDE/>
        <w:autoSpaceDN/>
        <w:spacing w:after="160" w:line="259" w:lineRule="auto"/>
        <w:contextualSpacing/>
        <w:rPr>
          <w:rFonts w:asciiTheme="minorHAnsi" w:hAnsiTheme="minorHAnsi" w:cstheme="minorHAnsi"/>
          <w:lang w:val="it-IT"/>
        </w:rPr>
      </w:pPr>
      <w:proofErr w:type="gramStart"/>
      <w:r w:rsidRPr="006C3919">
        <w:rPr>
          <w:rFonts w:asciiTheme="minorHAnsi" w:hAnsiTheme="minorHAnsi" w:cstheme="minorHAnsi"/>
          <w:lang w:val="it-IT"/>
        </w:rPr>
        <w:t>persona</w:t>
      </w:r>
      <w:proofErr w:type="gramEnd"/>
      <w:r w:rsidRPr="006C3919">
        <w:rPr>
          <w:rFonts w:asciiTheme="minorHAnsi" w:hAnsiTheme="minorHAnsi" w:cstheme="minorHAnsi"/>
          <w:lang w:val="it-IT"/>
        </w:rPr>
        <w:t xml:space="preserve"> sola o priva di assistenza familiare;</w:t>
      </w:r>
    </w:p>
    <w:p w14:paraId="092592EB" w14:textId="77777777" w:rsidR="00DB7195" w:rsidRPr="0017770C" w:rsidRDefault="00DB7195" w:rsidP="0017770C">
      <w:pPr>
        <w:pStyle w:val="Paragrafoelenco"/>
        <w:widowControl/>
        <w:numPr>
          <w:ilvl w:val="0"/>
          <w:numId w:val="15"/>
        </w:numPr>
        <w:autoSpaceDE/>
        <w:autoSpaceDN/>
        <w:spacing w:after="160" w:line="259" w:lineRule="auto"/>
        <w:contextualSpacing/>
        <w:rPr>
          <w:rFonts w:asciiTheme="minorHAnsi" w:hAnsiTheme="minorHAnsi" w:cstheme="minorHAnsi"/>
          <w:lang w:val="it-IT"/>
        </w:rPr>
      </w:pPr>
      <w:r w:rsidRPr="0017770C">
        <w:rPr>
          <w:rFonts w:asciiTheme="minorHAnsi" w:hAnsiTheme="minorHAnsi" w:cstheme="minorHAnsi"/>
          <w:lang w:val="it-IT"/>
        </w:rPr>
        <w:t>dimissione da struttura residenziale sociosanitaria (de-istituzionalizzazione);</w:t>
      </w:r>
    </w:p>
    <w:p w14:paraId="0181F873" w14:textId="77777777" w:rsidR="00DB7195" w:rsidRPr="0017770C" w:rsidRDefault="00DB7195" w:rsidP="0017770C">
      <w:pPr>
        <w:pStyle w:val="Paragrafoelenco"/>
        <w:widowControl/>
        <w:numPr>
          <w:ilvl w:val="0"/>
          <w:numId w:val="15"/>
        </w:numPr>
        <w:autoSpaceDE/>
        <w:autoSpaceDN/>
        <w:spacing w:after="160" w:line="259" w:lineRule="auto"/>
        <w:contextualSpacing/>
        <w:rPr>
          <w:rFonts w:asciiTheme="minorHAnsi" w:hAnsiTheme="minorHAnsi" w:cstheme="minorHAnsi"/>
          <w:lang w:val="it-IT"/>
        </w:rPr>
      </w:pPr>
      <w:r w:rsidRPr="0017770C">
        <w:rPr>
          <w:rFonts w:asciiTheme="minorHAnsi" w:hAnsiTheme="minorHAnsi" w:cstheme="minorHAnsi"/>
          <w:lang w:val="it-IT"/>
        </w:rPr>
        <w:t>età 18-35 anni;</w:t>
      </w:r>
    </w:p>
    <w:p w14:paraId="7224F44B" w14:textId="77777777" w:rsidR="00DB7195" w:rsidRPr="0017770C" w:rsidRDefault="00DB7195" w:rsidP="0017770C">
      <w:pPr>
        <w:pStyle w:val="Paragrafoelenco"/>
        <w:widowControl/>
        <w:numPr>
          <w:ilvl w:val="0"/>
          <w:numId w:val="15"/>
        </w:numPr>
        <w:autoSpaceDE/>
        <w:autoSpaceDN/>
        <w:spacing w:after="160" w:line="259" w:lineRule="auto"/>
        <w:contextualSpacing/>
        <w:rPr>
          <w:rFonts w:asciiTheme="minorHAnsi" w:hAnsiTheme="minorHAnsi" w:cstheme="minorHAnsi"/>
          <w:lang w:val="it-IT"/>
        </w:rPr>
      </w:pPr>
      <w:r w:rsidRPr="0017770C">
        <w:rPr>
          <w:rFonts w:asciiTheme="minorHAnsi" w:hAnsiTheme="minorHAnsi" w:cstheme="minorHAnsi"/>
          <w:lang w:val="it-IT"/>
        </w:rPr>
        <w:t>possibilità di mantenere il disabile nel proprio territorio di riferimento, vicino alle persone e ai luoghi che frequenta;</w:t>
      </w:r>
    </w:p>
    <w:p w14:paraId="0EBCDB02" w14:textId="2A055BA1" w:rsidR="00DB7195" w:rsidRPr="0017770C" w:rsidRDefault="00DB7195" w:rsidP="0017770C">
      <w:pPr>
        <w:pStyle w:val="Paragrafoelenco"/>
        <w:widowControl/>
        <w:numPr>
          <w:ilvl w:val="0"/>
          <w:numId w:val="15"/>
        </w:numPr>
        <w:autoSpaceDE/>
        <w:autoSpaceDN/>
        <w:spacing w:after="160" w:line="259" w:lineRule="auto"/>
        <w:contextualSpacing/>
        <w:rPr>
          <w:rFonts w:asciiTheme="minorHAnsi" w:hAnsiTheme="minorHAnsi" w:cstheme="minorHAnsi"/>
          <w:lang w:val="it-IT"/>
        </w:rPr>
      </w:pPr>
      <w:r w:rsidRPr="0017770C">
        <w:rPr>
          <w:rFonts w:asciiTheme="minorHAnsi" w:hAnsiTheme="minorHAnsi" w:cstheme="minorHAnsi"/>
          <w:lang w:val="it-IT"/>
        </w:rPr>
        <w:t xml:space="preserve">a parità di punteggio, </w:t>
      </w:r>
      <w:r w:rsidR="005A5655">
        <w:rPr>
          <w:rFonts w:asciiTheme="minorHAnsi" w:hAnsiTheme="minorHAnsi" w:cstheme="minorHAnsi"/>
          <w:lang w:val="it-IT"/>
        </w:rPr>
        <w:t xml:space="preserve">ed esclusivamente </w:t>
      </w:r>
      <w:r w:rsidRPr="0017770C">
        <w:rPr>
          <w:rFonts w:asciiTheme="minorHAnsi" w:hAnsiTheme="minorHAnsi" w:cstheme="minorHAnsi"/>
          <w:lang w:val="it-IT"/>
        </w:rPr>
        <w:t>a fini ordinatori, valore ISEE</w:t>
      </w:r>
      <w:r w:rsidR="006C3919">
        <w:rPr>
          <w:rFonts w:asciiTheme="minorHAnsi" w:hAnsiTheme="minorHAnsi" w:cstheme="minorHAnsi"/>
          <w:lang w:val="it-IT"/>
        </w:rPr>
        <w:t xml:space="preserve"> (requisito non obbligatorio)</w:t>
      </w:r>
      <w:r w:rsidRPr="0017770C">
        <w:rPr>
          <w:rFonts w:asciiTheme="minorHAnsi" w:hAnsiTheme="minorHAnsi" w:cstheme="minorHAnsi"/>
          <w:lang w:val="it-IT"/>
        </w:rPr>
        <w:t>.</w:t>
      </w:r>
    </w:p>
    <w:p w14:paraId="7E2AA12E" w14:textId="21620082" w:rsidR="00DB7195" w:rsidRPr="0017770C" w:rsidRDefault="00DB7195" w:rsidP="00DB7195">
      <w:pPr>
        <w:jc w:val="both"/>
        <w:rPr>
          <w:rFonts w:asciiTheme="minorHAnsi" w:hAnsiTheme="minorHAnsi" w:cstheme="minorHAnsi"/>
          <w:lang w:val="it-IT"/>
        </w:rPr>
      </w:pPr>
      <w:r w:rsidRPr="0017770C">
        <w:rPr>
          <w:rFonts w:asciiTheme="minorHAnsi" w:hAnsiTheme="minorHAnsi" w:cstheme="minorHAnsi"/>
          <w:lang w:val="it-IT"/>
        </w:rPr>
        <w:t>Gli interventi volti al riutilizzo di patrimoni resi disponibili dai famigliari o da reti associative di famigliari di persone con disabilità grave in loro favore per le finalità di questo A</w:t>
      </w:r>
      <w:r w:rsidR="00FD47AE" w:rsidRPr="0017770C">
        <w:rPr>
          <w:rFonts w:asciiTheme="minorHAnsi" w:hAnsiTheme="minorHAnsi" w:cstheme="minorHAnsi"/>
          <w:lang w:val="it-IT"/>
        </w:rPr>
        <w:t>vviso</w:t>
      </w:r>
      <w:r w:rsidRPr="0017770C">
        <w:rPr>
          <w:rFonts w:asciiTheme="minorHAnsi" w:hAnsiTheme="minorHAnsi" w:cstheme="minorHAnsi"/>
          <w:lang w:val="it-IT"/>
        </w:rPr>
        <w:t xml:space="preserve"> sono realizzati indipendentemente dalle priorità sopra declinate.</w:t>
      </w:r>
    </w:p>
    <w:p w14:paraId="36E5BD3E" w14:textId="2699BB15" w:rsidR="009F2242" w:rsidRDefault="008D148E" w:rsidP="008D148E">
      <w:pPr>
        <w:pStyle w:val="Corpotesto"/>
        <w:spacing w:before="120" w:after="120"/>
        <w:jc w:val="both"/>
        <w:rPr>
          <w:rFonts w:asciiTheme="minorHAnsi" w:hAnsiTheme="minorHAnsi" w:cstheme="minorHAnsi"/>
          <w:sz w:val="22"/>
          <w:szCs w:val="22"/>
          <w:lang w:val="it-IT"/>
        </w:rPr>
      </w:pPr>
      <w:r w:rsidRPr="006C3919">
        <w:rPr>
          <w:rFonts w:asciiTheme="minorHAnsi" w:hAnsiTheme="minorHAnsi" w:cstheme="minorHAnsi"/>
          <w:sz w:val="22"/>
          <w:szCs w:val="22"/>
          <w:lang w:val="it-IT"/>
        </w:rPr>
        <w:t>Per tutto quanto non specificato dal presente Avv</w:t>
      </w:r>
      <w:r w:rsidR="00660EB8" w:rsidRPr="006C3919">
        <w:rPr>
          <w:rFonts w:asciiTheme="minorHAnsi" w:hAnsiTheme="minorHAnsi" w:cstheme="minorHAnsi"/>
          <w:sz w:val="22"/>
          <w:szCs w:val="22"/>
          <w:lang w:val="it-IT"/>
        </w:rPr>
        <w:t>iso si rimanda alla DGR X/6674,</w:t>
      </w:r>
      <w:r w:rsidRPr="006C3919">
        <w:rPr>
          <w:rFonts w:asciiTheme="minorHAnsi" w:hAnsiTheme="minorHAnsi" w:cstheme="minorHAnsi"/>
          <w:sz w:val="22"/>
          <w:szCs w:val="22"/>
          <w:lang w:val="it-IT"/>
        </w:rPr>
        <w:t xml:space="preserve"> ai relativi documenti operativi</w:t>
      </w:r>
      <w:r w:rsidR="00660EB8" w:rsidRPr="006C3919">
        <w:rPr>
          <w:rFonts w:asciiTheme="minorHAnsi" w:hAnsiTheme="minorHAnsi" w:cstheme="minorHAnsi"/>
          <w:sz w:val="22"/>
          <w:szCs w:val="22"/>
          <w:lang w:val="it-IT"/>
        </w:rPr>
        <w:t xml:space="preserve"> e alle Linee Operative Locali</w:t>
      </w:r>
      <w:r w:rsidRPr="006C3919">
        <w:rPr>
          <w:rFonts w:asciiTheme="minorHAnsi" w:hAnsiTheme="minorHAnsi" w:cstheme="minorHAnsi"/>
          <w:sz w:val="22"/>
          <w:szCs w:val="22"/>
          <w:lang w:val="it-IT"/>
        </w:rPr>
        <w:t>.</w:t>
      </w:r>
    </w:p>
    <w:p w14:paraId="5A0C93CC" w14:textId="4FE771E9" w:rsidR="008D148E" w:rsidRPr="008D148E" w:rsidRDefault="008D148E" w:rsidP="008D148E">
      <w:pPr>
        <w:pStyle w:val="Corpotesto"/>
        <w:spacing w:before="120" w:after="120"/>
        <w:jc w:val="both"/>
        <w:rPr>
          <w:rFonts w:asciiTheme="minorHAnsi" w:hAnsiTheme="minorHAnsi" w:cstheme="minorHAnsi"/>
          <w:b/>
          <w:sz w:val="22"/>
          <w:szCs w:val="22"/>
          <w:lang w:val="it-IT"/>
        </w:rPr>
      </w:pPr>
      <w:r w:rsidRPr="00547AE1">
        <w:rPr>
          <w:rFonts w:asciiTheme="minorHAnsi" w:hAnsiTheme="minorHAnsi" w:cstheme="minorHAnsi"/>
          <w:b/>
          <w:sz w:val="22"/>
          <w:szCs w:val="22"/>
          <w:lang w:val="it-IT"/>
        </w:rPr>
        <w:t xml:space="preserve">Art. </w:t>
      </w:r>
      <w:r>
        <w:rPr>
          <w:rFonts w:asciiTheme="minorHAnsi" w:hAnsiTheme="minorHAnsi" w:cstheme="minorHAnsi"/>
          <w:b/>
          <w:sz w:val="22"/>
          <w:szCs w:val="22"/>
          <w:lang w:val="it-IT"/>
        </w:rPr>
        <w:t>5</w:t>
      </w:r>
      <w:r w:rsidRPr="008D148E">
        <w:rPr>
          <w:rFonts w:asciiTheme="minorHAnsi" w:hAnsiTheme="minorHAnsi" w:cstheme="minorHAnsi"/>
          <w:b/>
          <w:sz w:val="22"/>
          <w:szCs w:val="22"/>
          <w:lang w:val="it-IT"/>
        </w:rPr>
        <w:t xml:space="preserve"> – </w:t>
      </w:r>
      <w:r w:rsidR="0069471D">
        <w:rPr>
          <w:rFonts w:asciiTheme="minorHAnsi" w:hAnsiTheme="minorHAnsi" w:cstheme="minorHAnsi"/>
          <w:i/>
          <w:sz w:val="22"/>
          <w:szCs w:val="22"/>
          <w:u w:val="single"/>
          <w:lang w:val="it-IT"/>
        </w:rPr>
        <w:t>Tipologie di intervento</w:t>
      </w:r>
    </w:p>
    <w:p w14:paraId="09D95A0E" w14:textId="4F53DD83" w:rsidR="007955AA" w:rsidRPr="007955AA" w:rsidRDefault="007955AA" w:rsidP="006D675A">
      <w:pPr>
        <w:pStyle w:val="Corpotesto"/>
        <w:spacing w:before="120" w:after="120"/>
        <w:jc w:val="both"/>
        <w:rPr>
          <w:rFonts w:asciiTheme="minorHAnsi" w:hAnsiTheme="minorHAnsi" w:cstheme="minorHAnsi"/>
          <w:sz w:val="22"/>
          <w:szCs w:val="22"/>
          <w:lang w:val="it-IT"/>
        </w:rPr>
      </w:pPr>
      <w:r w:rsidRPr="007955AA">
        <w:rPr>
          <w:rFonts w:asciiTheme="minorHAnsi" w:hAnsiTheme="minorHAnsi" w:cstheme="minorHAnsi"/>
          <w:sz w:val="22"/>
          <w:szCs w:val="22"/>
          <w:lang w:val="it-IT"/>
        </w:rPr>
        <w:t>Di seguito vengono descritte le caratteristiche essenz</w:t>
      </w:r>
      <w:r>
        <w:rPr>
          <w:rFonts w:asciiTheme="minorHAnsi" w:hAnsiTheme="minorHAnsi" w:cstheme="minorHAnsi"/>
          <w:sz w:val="22"/>
          <w:szCs w:val="22"/>
          <w:lang w:val="it-IT"/>
        </w:rPr>
        <w:t>iali dei diversi interventi</w:t>
      </w:r>
      <w:r w:rsidRPr="007955AA">
        <w:rPr>
          <w:rFonts w:asciiTheme="minorHAnsi" w:hAnsiTheme="minorHAnsi" w:cstheme="minorHAnsi"/>
          <w:sz w:val="22"/>
          <w:szCs w:val="22"/>
          <w:lang w:val="it-IT"/>
        </w:rPr>
        <w:t>. Si precisa che tali interventi sono comunque</w:t>
      </w:r>
      <w:r>
        <w:rPr>
          <w:rFonts w:asciiTheme="minorHAnsi" w:hAnsiTheme="minorHAnsi" w:cstheme="minorHAnsi"/>
          <w:sz w:val="22"/>
          <w:szCs w:val="22"/>
          <w:lang w:val="it-IT"/>
        </w:rPr>
        <w:t xml:space="preserve"> attivabili solo a seguito della</w:t>
      </w:r>
      <w:r w:rsidRPr="007955AA">
        <w:rPr>
          <w:rFonts w:asciiTheme="minorHAnsi" w:hAnsiTheme="minorHAnsi" w:cstheme="minorHAnsi"/>
          <w:sz w:val="22"/>
          <w:szCs w:val="22"/>
          <w:lang w:val="it-IT"/>
        </w:rPr>
        <w:t xml:space="preserve"> definizione di un </w:t>
      </w:r>
      <w:r w:rsidR="00064A8B" w:rsidRPr="007955AA">
        <w:rPr>
          <w:rFonts w:asciiTheme="minorHAnsi" w:hAnsiTheme="minorHAnsi" w:cstheme="minorHAnsi"/>
          <w:sz w:val="22"/>
          <w:szCs w:val="22"/>
          <w:lang w:val="it-IT"/>
        </w:rPr>
        <w:t>Progetto Personalizzato</w:t>
      </w:r>
      <w:r w:rsidRPr="007955AA">
        <w:rPr>
          <w:rFonts w:asciiTheme="minorHAnsi" w:hAnsiTheme="minorHAnsi" w:cstheme="minorHAnsi"/>
          <w:sz w:val="22"/>
          <w:szCs w:val="22"/>
          <w:lang w:val="it-IT"/>
        </w:rPr>
        <w:t>, steso di comune accordo con il richiedente.</w:t>
      </w:r>
    </w:p>
    <w:p w14:paraId="59EE3EC3" w14:textId="1528BC27" w:rsidR="007955AA" w:rsidRDefault="007955AA" w:rsidP="00064A8B">
      <w:pPr>
        <w:pStyle w:val="Corpotesto"/>
        <w:spacing w:before="120" w:after="120"/>
        <w:jc w:val="both"/>
        <w:rPr>
          <w:rFonts w:asciiTheme="minorHAnsi" w:hAnsiTheme="minorHAnsi" w:cstheme="minorHAnsi"/>
          <w:sz w:val="22"/>
          <w:szCs w:val="22"/>
          <w:lang w:val="it-IT"/>
        </w:rPr>
      </w:pPr>
      <w:r w:rsidRPr="006C3919">
        <w:rPr>
          <w:rFonts w:asciiTheme="minorHAnsi" w:hAnsiTheme="minorHAnsi" w:cstheme="minorHAnsi"/>
          <w:sz w:val="22"/>
          <w:szCs w:val="22"/>
          <w:lang w:val="it-IT"/>
        </w:rPr>
        <w:t>Si rinvia altresì, per quanto di seguito non precisato, alla normativa di riferimento (DGR n. 6674/2017 e Decreto Regionale n. 8196 del 06 luglio 2017)</w:t>
      </w:r>
      <w:r w:rsidR="00064A8B" w:rsidRPr="006C3919">
        <w:rPr>
          <w:rFonts w:asciiTheme="minorHAnsi" w:hAnsiTheme="minorHAnsi" w:cstheme="minorHAnsi"/>
          <w:sz w:val="22"/>
          <w:szCs w:val="22"/>
          <w:lang w:val="it-IT"/>
        </w:rPr>
        <w:t>, al Programma Operativo regionale (Allegato 1)</w:t>
      </w:r>
      <w:r w:rsidRPr="006C3919">
        <w:rPr>
          <w:rFonts w:asciiTheme="minorHAnsi" w:hAnsiTheme="minorHAnsi" w:cstheme="minorHAnsi"/>
          <w:sz w:val="22"/>
          <w:szCs w:val="22"/>
          <w:lang w:val="it-IT"/>
        </w:rPr>
        <w:t xml:space="preserve"> e </w:t>
      </w:r>
      <w:r w:rsidR="006D675A" w:rsidRPr="006C3919">
        <w:rPr>
          <w:rFonts w:asciiTheme="minorHAnsi" w:hAnsiTheme="minorHAnsi" w:cstheme="minorHAnsi"/>
          <w:sz w:val="22"/>
          <w:szCs w:val="22"/>
          <w:lang w:val="it-IT"/>
        </w:rPr>
        <w:t>a</w:t>
      </w:r>
      <w:r w:rsidRPr="006C3919">
        <w:rPr>
          <w:rFonts w:asciiTheme="minorHAnsi" w:hAnsiTheme="minorHAnsi" w:cstheme="minorHAnsi"/>
          <w:sz w:val="22"/>
          <w:szCs w:val="22"/>
          <w:lang w:val="it-IT"/>
        </w:rPr>
        <w:t xml:space="preserve">lle Linee </w:t>
      </w:r>
      <w:r w:rsidR="006D675A" w:rsidRPr="006C3919">
        <w:rPr>
          <w:rFonts w:asciiTheme="minorHAnsi" w:hAnsiTheme="minorHAnsi" w:cstheme="minorHAnsi"/>
          <w:sz w:val="22"/>
          <w:szCs w:val="22"/>
          <w:lang w:val="it-IT"/>
        </w:rPr>
        <w:t>O</w:t>
      </w:r>
      <w:r w:rsidRPr="006C3919">
        <w:rPr>
          <w:rFonts w:asciiTheme="minorHAnsi" w:hAnsiTheme="minorHAnsi" w:cstheme="minorHAnsi"/>
          <w:sz w:val="22"/>
          <w:szCs w:val="22"/>
          <w:lang w:val="it-IT"/>
        </w:rPr>
        <w:t xml:space="preserve">perative </w:t>
      </w:r>
      <w:r w:rsidR="006D675A" w:rsidRPr="006C3919">
        <w:rPr>
          <w:rFonts w:asciiTheme="minorHAnsi" w:hAnsiTheme="minorHAnsi" w:cstheme="minorHAnsi"/>
          <w:sz w:val="22"/>
          <w:szCs w:val="22"/>
          <w:lang w:val="it-IT"/>
        </w:rPr>
        <w:t>L</w:t>
      </w:r>
      <w:r w:rsidRPr="006C3919">
        <w:rPr>
          <w:rFonts w:asciiTheme="minorHAnsi" w:hAnsiTheme="minorHAnsi" w:cstheme="minorHAnsi"/>
          <w:sz w:val="22"/>
          <w:szCs w:val="22"/>
          <w:lang w:val="it-IT"/>
        </w:rPr>
        <w:t xml:space="preserve">ocali </w:t>
      </w:r>
      <w:r w:rsidR="006D675A" w:rsidRPr="006C3919">
        <w:rPr>
          <w:rFonts w:asciiTheme="minorHAnsi" w:hAnsiTheme="minorHAnsi" w:cstheme="minorHAnsi"/>
          <w:sz w:val="22"/>
          <w:szCs w:val="22"/>
          <w:lang w:val="it-IT"/>
        </w:rPr>
        <w:t>(Allegato 2)</w:t>
      </w:r>
      <w:r w:rsidRPr="006C3919">
        <w:rPr>
          <w:rFonts w:asciiTheme="minorHAnsi" w:hAnsiTheme="minorHAnsi" w:cstheme="minorHAnsi"/>
          <w:sz w:val="22"/>
          <w:szCs w:val="22"/>
          <w:lang w:val="it-IT"/>
        </w:rPr>
        <w:t>.</w:t>
      </w:r>
    </w:p>
    <w:p w14:paraId="65E58878" w14:textId="63BCB811" w:rsidR="002E4FEC" w:rsidRDefault="0002677C" w:rsidP="00547AE1">
      <w:pPr>
        <w:pStyle w:val="Corpotesto"/>
        <w:spacing w:before="120" w:after="120"/>
        <w:rPr>
          <w:rFonts w:asciiTheme="minorHAnsi" w:hAnsiTheme="minorHAnsi" w:cstheme="minorHAnsi"/>
          <w:sz w:val="22"/>
          <w:szCs w:val="22"/>
          <w:lang w:val="it-IT"/>
        </w:rPr>
      </w:pPr>
      <w:r>
        <w:rPr>
          <w:rFonts w:asciiTheme="minorHAnsi" w:hAnsiTheme="minorHAnsi" w:cstheme="minorHAnsi"/>
          <w:sz w:val="22"/>
          <w:szCs w:val="22"/>
          <w:lang w:val="it-IT"/>
        </w:rPr>
        <w:lastRenderedPageBreak/>
        <w:t>Le risorse assegnate all’Ambito Cremasco sono finalizzate a finanziare, come previsto dalla già richiamata DGR X/6674, interventi riconducibili a due aree:</w:t>
      </w:r>
    </w:p>
    <w:p w14:paraId="54F3ADF3" w14:textId="38C15597" w:rsidR="0002677C" w:rsidRDefault="0002677C" w:rsidP="0002677C">
      <w:pPr>
        <w:pStyle w:val="Paragrafoelenco"/>
        <w:numPr>
          <w:ilvl w:val="0"/>
          <w:numId w:val="10"/>
        </w:numPr>
        <w:tabs>
          <w:tab w:val="left" w:pos="919"/>
        </w:tabs>
        <w:spacing w:before="120" w:after="120"/>
        <w:ind w:left="426" w:hanging="360"/>
        <w:jc w:val="both"/>
        <w:rPr>
          <w:rFonts w:asciiTheme="minorHAnsi" w:hAnsiTheme="minorHAnsi" w:cstheme="minorHAnsi"/>
          <w:lang w:val="it-IT"/>
        </w:rPr>
      </w:pPr>
      <w:r>
        <w:rPr>
          <w:rFonts w:asciiTheme="minorHAnsi" w:hAnsiTheme="minorHAnsi" w:cstheme="minorHAnsi"/>
          <w:lang w:val="it-IT"/>
        </w:rPr>
        <w:t>Sostegni di tipo infrastruttu</w:t>
      </w:r>
      <w:r w:rsidRPr="0002677C">
        <w:rPr>
          <w:rFonts w:asciiTheme="minorHAnsi" w:hAnsiTheme="minorHAnsi" w:cstheme="minorHAnsi"/>
          <w:lang w:val="it-IT"/>
        </w:rPr>
        <w:t>rale</w:t>
      </w:r>
    </w:p>
    <w:p w14:paraId="6BFD6668" w14:textId="1E58B378" w:rsidR="0002677C" w:rsidRDefault="0002677C" w:rsidP="003C4A81">
      <w:pPr>
        <w:pStyle w:val="Corpotesto"/>
        <w:numPr>
          <w:ilvl w:val="0"/>
          <w:numId w:val="11"/>
        </w:numPr>
        <w:rPr>
          <w:rFonts w:asciiTheme="minorHAnsi" w:hAnsiTheme="minorHAnsi" w:cstheme="minorHAnsi"/>
          <w:sz w:val="22"/>
          <w:szCs w:val="22"/>
          <w:lang w:val="it-IT"/>
        </w:rPr>
      </w:pPr>
      <w:r>
        <w:rPr>
          <w:rFonts w:asciiTheme="minorHAnsi" w:hAnsiTheme="minorHAnsi" w:cstheme="minorHAnsi"/>
          <w:sz w:val="22"/>
          <w:szCs w:val="22"/>
          <w:lang w:val="it-IT"/>
        </w:rPr>
        <w:t xml:space="preserve">Interventi di ristrutturazione dell’abitazione (eliminazione barriere, messa a norma impianti, adattamenti </w:t>
      </w:r>
      <w:proofErr w:type="spellStart"/>
      <w:r>
        <w:rPr>
          <w:rFonts w:asciiTheme="minorHAnsi" w:hAnsiTheme="minorHAnsi" w:cstheme="minorHAnsi"/>
          <w:sz w:val="22"/>
          <w:szCs w:val="22"/>
          <w:lang w:val="it-IT"/>
        </w:rPr>
        <w:t>domotici</w:t>
      </w:r>
      <w:proofErr w:type="spellEnd"/>
      <w:r>
        <w:rPr>
          <w:rFonts w:asciiTheme="minorHAnsi" w:hAnsiTheme="minorHAnsi" w:cstheme="minorHAnsi"/>
          <w:sz w:val="22"/>
          <w:szCs w:val="22"/>
          <w:lang w:val="it-IT"/>
        </w:rPr>
        <w:t>)</w:t>
      </w:r>
    </w:p>
    <w:p w14:paraId="4BE9C282" w14:textId="1D34A5D8" w:rsidR="0002677C" w:rsidRPr="0002677C" w:rsidRDefault="0002677C" w:rsidP="003C4A81">
      <w:pPr>
        <w:pStyle w:val="Corpotesto"/>
        <w:numPr>
          <w:ilvl w:val="0"/>
          <w:numId w:val="11"/>
        </w:numPr>
        <w:rPr>
          <w:rFonts w:asciiTheme="minorHAnsi" w:hAnsiTheme="minorHAnsi" w:cstheme="minorHAnsi"/>
          <w:sz w:val="22"/>
          <w:szCs w:val="22"/>
          <w:lang w:val="it-IT"/>
        </w:rPr>
      </w:pPr>
      <w:r>
        <w:rPr>
          <w:rFonts w:asciiTheme="minorHAnsi" w:hAnsiTheme="minorHAnsi" w:cstheme="minorHAnsi"/>
          <w:sz w:val="22"/>
          <w:szCs w:val="22"/>
          <w:lang w:val="it-IT"/>
        </w:rPr>
        <w:t>Sostegno del canone di locazione / spese condominiali</w:t>
      </w:r>
    </w:p>
    <w:p w14:paraId="43CD4FDB" w14:textId="43F01463" w:rsidR="0002677C" w:rsidRDefault="0002677C" w:rsidP="003C4A81">
      <w:pPr>
        <w:pStyle w:val="Paragrafoelenco"/>
        <w:numPr>
          <w:ilvl w:val="0"/>
          <w:numId w:val="10"/>
        </w:numPr>
        <w:tabs>
          <w:tab w:val="left" w:pos="919"/>
        </w:tabs>
        <w:ind w:left="426" w:hanging="360"/>
        <w:jc w:val="both"/>
        <w:rPr>
          <w:rFonts w:asciiTheme="minorHAnsi" w:hAnsiTheme="minorHAnsi" w:cstheme="minorHAnsi"/>
          <w:lang w:val="it-IT"/>
        </w:rPr>
      </w:pPr>
      <w:r>
        <w:rPr>
          <w:rFonts w:asciiTheme="minorHAnsi" w:hAnsiTheme="minorHAnsi" w:cstheme="minorHAnsi"/>
          <w:lang w:val="it-IT"/>
        </w:rPr>
        <w:t>Sostegni di tipo gestionale, per i quali è prevista l’attivazione di un Progetto individualizzato che comprenda un intervento fra quelli di seguito elencati</w:t>
      </w:r>
    </w:p>
    <w:p w14:paraId="7E24F123" w14:textId="03D40EDC" w:rsidR="0002677C" w:rsidRDefault="0002677C" w:rsidP="003C4A81">
      <w:pPr>
        <w:pStyle w:val="Corpotesto"/>
        <w:numPr>
          <w:ilvl w:val="0"/>
          <w:numId w:val="11"/>
        </w:numPr>
        <w:rPr>
          <w:rFonts w:asciiTheme="minorHAnsi" w:hAnsiTheme="minorHAnsi" w:cstheme="minorHAnsi"/>
          <w:sz w:val="22"/>
          <w:szCs w:val="22"/>
          <w:lang w:val="it-IT"/>
        </w:rPr>
      </w:pPr>
      <w:r>
        <w:rPr>
          <w:rFonts w:asciiTheme="minorHAnsi" w:hAnsiTheme="minorHAnsi" w:cstheme="minorHAnsi"/>
          <w:sz w:val="22"/>
          <w:szCs w:val="22"/>
          <w:lang w:val="it-IT"/>
        </w:rPr>
        <w:t>Percorsi di accompagnamento all’autonomia</w:t>
      </w:r>
    </w:p>
    <w:p w14:paraId="794AB302" w14:textId="4717FA2B" w:rsidR="0002677C" w:rsidRDefault="0002677C" w:rsidP="003C4A81">
      <w:pPr>
        <w:pStyle w:val="Corpotesto"/>
        <w:numPr>
          <w:ilvl w:val="0"/>
          <w:numId w:val="11"/>
        </w:numPr>
        <w:rPr>
          <w:rFonts w:asciiTheme="minorHAnsi" w:hAnsiTheme="minorHAnsi" w:cstheme="minorHAnsi"/>
          <w:sz w:val="22"/>
          <w:szCs w:val="22"/>
          <w:lang w:val="it-IT"/>
        </w:rPr>
      </w:pPr>
      <w:r>
        <w:rPr>
          <w:rFonts w:asciiTheme="minorHAnsi" w:hAnsiTheme="minorHAnsi" w:cstheme="minorHAnsi"/>
          <w:sz w:val="22"/>
          <w:szCs w:val="22"/>
          <w:lang w:val="it-IT"/>
        </w:rPr>
        <w:t xml:space="preserve">Supporto alla residenzialità presso gruppo appartamento (con Ente gestore o autogestito) o in </w:t>
      </w:r>
      <w:proofErr w:type="spellStart"/>
      <w:r>
        <w:rPr>
          <w:rFonts w:asciiTheme="minorHAnsi" w:hAnsiTheme="minorHAnsi" w:cstheme="minorHAnsi"/>
          <w:sz w:val="22"/>
          <w:szCs w:val="22"/>
          <w:lang w:val="it-IT"/>
        </w:rPr>
        <w:t>housing</w:t>
      </w:r>
      <w:proofErr w:type="spellEnd"/>
      <w:r>
        <w:rPr>
          <w:rFonts w:asciiTheme="minorHAnsi" w:hAnsiTheme="minorHAnsi" w:cstheme="minorHAnsi"/>
          <w:sz w:val="22"/>
          <w:szCs w:val="22"/>
          <w:lang w:val="it-IT"/>
        </w:rPr>
        <w:t>/</w:t>
      </w:r>
      <w:proofErr w:type="spellStart"/>
      <w:r>
        <w:rPr>
          <w:rFonts w:asciiTheme="minorHAnsi" w:hAnsiTheme="minorHAnsi" w:cstheme="minorHAnsi"/>
          <w:sz w:val="22"/>
          <w:szCs w:val="22"/>
          <w:lang w:val="it-IT"/>
        </w:rPr>
        <w:t>cohousing</w:t>
      </w:r>
      <w:proofErr w:type="spellEnd"/>
    </w:p>
    <w:p w14:paraId="79C579B5" w14:textId="4322AF7E" w:rsidR="0002677C" w:rsidRDefault="0002677C" w:rsidP="003C4A81">
      <w:pPr>
        <w:pStyle w:val="Corpotesto"/>
        <w:numPr>
          <w:ilvl w:val="0"/>
          <w:numId w:val="11"/>
        </w:numPr>
        <w:rPr>
          <w:rFonts w:asciiTheme="minorHAnsi" w:hAnsiTheme="minorHAnsi" w:cstheme="minorHAnsi"/>
          <w:sz w:val="22"/>
          <w:szCs w:val="22"/>
          <w:lang w:val="it-IT"/>
        </w:rPr>
      </w:pPr>
      <w:r>
        <w:rPr>
          <w:rFonts w:asciiTheme="minorHAnsi" w:hAnsiTheme="minorHAnsi" w:cstheme="minorHAnsi"/>
          <w:sz w:val="22"/>
          <w:szCs w:val="22"/>
          <w:lang w:val="it-IT"/>
        </w:rPr>
        <w:t>Ricoveri di pronto intervento / sollievo</w:t>
      </w:r>
    </w:p>
    <w:p w14:paraId="03114010" w14:textId="5E71C1A1" w:rsidR="00DC4A0B" w:rsidRPr="008D148E" w:rsidRDefault="00DC4A0B" w:rsidP="00DC4A0B">
      <w:pPr>
        <w:pStyle w:val="Corpotesto"/>
        <w:spacing w:before="120" w:after="120"/>
        <w:jc w:val="both"/>
        <w:rPr>
          <w:rFonts w:asciiTheme="minorHAnsi" w:hAnsiTheme="minorHAnsi" w:cstheme="minorHAnsi"/>
          <w:b/>
          <w:sz w:val="22"/>
          <w:szCs w:val="22"/>
          <w:lang w:val="it-IT"/>
        </w:rPr>
      </w:pPr>
      <w:r w:rsidRPr="00547AE1">
        <w:rPr>
          <w:rFonts w:asciiTheme="minorHAnsi" w:hAnsiTheme="minorHAnsi" w:cstheme="minorHAnsi"/>
          <w:b/>
          <w:sz w:val="22"/>
          <w:szCs w:val="22"/>
          <w:lang w:val="it-IT"/>
        </w:rPr>
        <w:t xml:space="preserve">Art. </w:t>
      </w:r>
      <w:r>
        <w:rPr>
          <w:rFonts w:asciiTheme="minorHAnsi" w:hAnsiTheme="minorHAnsi" w:cstheme="minorHAnsi"/>
          <w:b/>
          <w:sz w:val="22"/>
          <w:szCs w:val="22"/>
          <w:lang w:val="it-IT"/>
        </w:rPr>
        <w:t>6</w:t>
      </w:r>
      <w:r w:rsidRPr="008D148E">
        <w:rPr>
          <w:rFonts w:asciiTheme="minorHAnsi" w:hAnsiTheme="minorHAnsi" w:cstheme="minorHAnsi"/>
          <w:b/>
          <w:sz w:val="22"/>
          <w:szCs w:val="22"/>
          <w:lang w:val="it-IT"/>
        </w:rPr>
        <w:t xml:space="preserve"> – </w:t>
      </w:r>
      <w:r>
        <w:rPr>
          <w:rFonts w:asciiTheme="minorHAnsi" w:hAnsiTheme="minorHAnsi" w:cstheme="minorHAnsi"/>
          <w:i/>
          <w:sz w:val="22"/>
          <w:szCs w:val="22"/>
          <w:u w:val="single"/>
          <w:lang w:val="it-IT"/>
        </w:rPr>
        <w:t>Progetto personalizzato</w:t>
      </w:r>
    </w:p>
    <w:p w14:paraId="55516B34" w14:textId="21AE61F3" w:rsidR="00A17A6B" w:rsidRPr="00A17A6B" w:rsidRDefault="00A17A6B" w:rsidP="00A17A6B">
      <w:pPr>
        <w:spacing w:before="120" w:after="120"/>
        <w:jc w:val="both"/>
        <w:rPr>
          <w:rFonts w:asciiTheme="minorHAnsi" w:eastAsia="Times New Roman" w:hAnsiTheme="minorHAnsi" w:cstheme="minorHAnsi"/>
          <w:bCs/>
          <w:lang w:val="it-IT" w:eastAsia="it-IT"/>
        </w:rPr>
      </w:pPr>
      <w:bookmarkStart w:id="24" w:name="_Hlk495068288"/>
      <w:r w:rsidRPr="00A17A6B">
        <w:rPr>
          <w:rFonts w:asciiTheme="minorHAnsi" w:eastAsia="Times New Roman" w:hAnsiTheme="minorHAnsi" w:cstheme="minorHAnsi"/>
          <w:lang w:val="it-IT" w:eastAsia="it-IT"/>
        </w:rPr>
        <w:t>L’</w:t>
      </w:r>
      <w:r w:rsidR="00574EB0">
        <w:rPr>
          <w:rFonts w:asciiTheme="minorHAnsi" w:eastAsia="Times New Roman" w:hAnsiTheme="minorHAnsi" w:cstheme="minorHAnsi"/>
          <w:lang w:val="it-IT" w:eastAsia="it-IT"/>
        </w:rPr>
        <w:t xml:space="preserve">Ambito </w:t>
      </w:r>
      <w:r w:rsidR="006C3919">
        <w:rPr>
          <w:rFonts w:asciiTheme="minorHAnsi" w:eastAsia="Times New Roman" w:hAnsiTheme="minorHAnsi" w:cstheme="minorHAnsi"/>
          <w:lang w:val="it-IT" w:eastAsia="it-IT"/>
        </w:rPr>
        <w:t xml:space="preserve">Distrettuale </w:t>
      </w:r>
      <w:r w:rsidR="00574EB0">
        <w:rPr>
          <w:rFonts w:asciiTheme="minorHAnsi" w:eastAsia="Times New Roman" w:hAnsiTheme="minorHAnsi" w:cstheme="minorHAnsi"/>
          <w:lang w:val="it-IT" w:eastAsia="it-IT"/>
        </w:rPr>
        <w:t>Cremasco, secondo le proprie modalità organizzative,</w:t>
      </w:r>
      <w:r w:rsidRPr="00A17A6B">
        <w:rPr>
          <w:rFonts w:asciiTheme="minorHAnsi" w:eastAsia="Times New Roman" w:hAnsiTheme="minorHAnsi" w:cstheme="minorHAnsi"/>
          <w:lang w:val="it-IT" w:eastAsia="it-IT"/>
        </w:rPr>
        <w:t xml:space="preserve"> è responsabile della definizione del Progetto Personal</w:t>
      </w:r>
      <w:r w:rsidR="00574EB0">
        <w:rPr>
          <w:rFonts w:asciiTheme="minorHAnsi" w:eastAsia="Times New Roman" w:hAnsiTheme="minorHAnsi" w:cstheme="minorHAnsi"/>
          <w:lang w:val="it-IT" w:eastAsia="it-IT"/>
        </w:rPr>
        <w:t>izzato e della sua conduzione.</w:t>
      </w:r>
    </w:p>
    <w:p w14:paraId="47D36653" w14:textId="5659FD25" w:rsidR="00DC4A0B" w:rsidRPr="00DB7195" w:rsidRDefault="00DC4A0B" w:rsidP="00DC4A0B">
      <w:pPr>
        <w:jc w:val="both"/>
        <w:rPr>
          <w:rFonts w:asciiTheme="minorHAnsi" w:eastAsia="Times New Roman" w:hAnsiTheme="minorHAnsi" w:cstheme="minorHAnsi"/>
          <w:bCs/>
          <w:lang w:val="it-IT" w:eastAsia="it-IT"/>
        </w:rPr>
      </w:pPr>
      <w:r>
        <w:rPr>
          <w:rFonts w:asciiTheme="minorHAnsi" w:eastAsia="Times New Roman" w:hAnsiTheme="minorHAnsi" w:cstheme="minorHAnsi"/>
          <w:bCs/>
          <w:lang w:val="it-IT" w:eastAsia="it-IT"/>
        </w:rPr>
        <w:t>L’accesso agli interventi</w:t>
      </w:r>
      <w:r w:rsidRPr="00DB7195">
        <w:rPr>
          <w:rFonts w:asciiTheme="minorHAnsi" w:eastAsia="Times New Roman" w:hAnsiTheme="minorHAnsi" w:cstheme="minorHAnsi"/>
          <w:bCs/>
          <w:lang w:val="it-IT" w:eastAsia="it-IT"/>
        </w:rPr>
        <w:t xml:space="preserve"> è subordinato alla definizione di u</w:t>
      </w:r>
      <w:r>
        <w:rPr>
          <w:rFonts w:asciiTheme="minorHAnsi" w:eastAsia="Times New Roman" w:hAnsiTheme="minorHAnsi" w:cstheme="minorHAnsi"/>
          <w:bCs/>
          <w:lang w:val="it-IT" w:eastAsia="it-IT"/>
        </w:rPr>
        <w:t xml:space="preserve">n progetto personalizzato </w:t>
      </w:r>
      <w:bookmarkEnd w:id="24"/>
      <w:r>
        <w:rPr>
          <w:rFonts w:asciiTheme="minorHAnsi" w:eastAsia="Times New Roman" w:hAnsiTheme="minorHAnsi" w:cstheme="minorHAnsi"/>
          <w:bCs/>
          <w:lang w:val="it-IT" w:eastAsia="it-IT"/>
        </w:rPr>
        <w:t xml:space="preserve">che, </w:t>
      </w:r>
      <w:r w:rsidRPr="00DB7195">
        <w:rPr>
          <w:rFonts w:asciiTheme="minorHAnsi" w:eastAsia="Times New Roman" w:hAnsiTheme="minorHAnsi" w:cstheme="minorHAnsi"/>
          <w:bCs/>
          <w:lang w:val="it-IT" w:eastAsia="it-IT"/>
        </w:rPr>
        <w:t>come previsto in modo uniforme e condiviso per tutti i territori dell’ATS Val Padana</w:t>
      </w:r>
      <w:r>
        <w:rPr>
          <w:rFonts w:asciiTheme="minorHAnsi" w:eastAsia="Times New Roman" w:hAnsiTheme="minorHAnsi" w:cstheme="minorHAnsi"/>
          <w:bCs/>
          <w:lang w:val="it-IT" w:eastAsia="it-IT"/>
        </w:rPr>
        <w:t>,</w:t>
      </w:r>
      <w:r w:rsidRPr="00DB7195">
        <w:rPr>
          <w:rFonts w:asciiTheme="minorHAnsi" w:eastAsia="Times New Roman" w:hAnsiTheme="minorHAnsi" w:cstheme="minorHAnsi"/>
          <w:bCs/>
          <w:lang w:val="it-IT" w:eastAsia="it-IT"/>
        </w:rPr>
        <w:t xml:space="preserve"> presuppone la Valutazione multidimensionale delle persone disabili da parte dell'</w:t>
      </w:r>
      <w:r>
        <w:rPr>
          <w:rFonts w:asciiTheme="minorHAnsi" w:eastAsia="Times New Roman" w:hAnsiTheme="minorHAnsi" w:cstheme="minorHAnsi"/>
          <w:bCs/>
          <w:lang w:val="it-IT" w:eastAsia="it-IT"/>
        </w:rPr>
        <w:t xml:space="preserve">equipe </w:t>
      </w:r>
      <w:proofErr w:type="spellStart"/>
      <w:r>
        <w:rPr>
          <w:rFonts w:asciiTheme="minorHAnsi" w:eastAsia="Times New Roman" w:hAnsiTheme="minorHAnsi" w:cstheme="minorHAnsi"/>
          <w:bCs/>
          <w:lang w:val="it-IT" w:eastAsia="it-IT"/>
        </w:rPr>
        <w:t>pluriprofessionale</w:t>
      </w:r>
      <w:proofErr w:type="spellEnd"/>
      <w:r>
        <w:rPr>
          <w:rFonts w:asciiTheme="minorHAnsi" w:eastAsia="Times New Roman" w:hAnsiTheme="minorHAnsi" w:cstheme="minorHAnsi"/>
          <w:bCs/>
          <w:lang w:val="it-IT" w:eastAsia="it-IT"/>
        </w:rPr>
        <w:t xml:space="preserve"> dell’</w:t>
      </w:r>
      <w:r w:rsidRPr="00DB7195">
        <w:rPr>
          <w:rFonts w:asciiTheme="minorHAnsi" w:eastAsia="Times New Roman" w:hAnsiTheme="minorHAnsi" w:cstheme="minorHAnsi"/>
          <w:bCs/>
          <w:lang w:val="it-IT" w:eastAsia="it-IT"/>
        </w:rPr>
        <w:t xml:space="preserve">ASST </w:t>
      </w:r>
      <w:r>
        <w:rPr>
          <w:rFonts w:asciiTheme="minorHAnsi" w:eastAsia="Times New Roman" w:hAnsiTheme="minorHAnsi" w:cstheme="minorHAnsi"/>
          <w:bCs/>
          <w:lang w:val="it-IT" w:eastAsia="it-IT"/>
        </w:rPr>
        <w:t xml:space="preserve">di Crema, </w:t>
      </w:r>
      <w:r w:rsidRPr="00DB7195">
        <w:rPr>
          <w:rFonts w:asciiTheme="minorHAnsi" w:eastAsia="Times New Roman" w:hAnsiTheme="minorHAnsi" w:cstheme="minorHAnsi"/>
          <w:bCs/>
          <w:lang w:val="it-IT" w:eastAsia="it-IT"/>
        </w:rPr>
        <w:t>in raccordo con gli operatori sociali de</w:t>
      </w:r>
      <w:r>
        <w:rPr>
          <w:rFonts w:asciiTheme="minorHAnsi" w:eastAsia="Times New Roman" w:hAnsiTheme="minorHAnsi" w:cstheme="minorHAnsi"/>
          <w:bCs/>
          <w:lang w:val="it-IT" w:eastAsia="it-IT"/>
        </w:rPr>
        <w:t xml:space="preserve">i </w:t>
      </w:r>
      <w:r w:rsidRPr="00DB7195">
        <w:rPr>
          <w:rFonts w:asciiTheme="minorHAnsi" w:eastAsia="Times New Roman" w:hAnsiTheme="minorHAnsi" w:cstheme="minorHAnsi"/>
          <w:bCs/>
          <w:lang w:val="it-IT" w:eastAsia="it-IT"/>
        </w:rPr>
        <w:t>Comuni</w:t>
      </w:r>
      <w:r>
        <w:rPr>
          <w:rFonts w:asciiTheme="minorHAnsi" w:eastAsia="Times New Roman" w:hAnsiTheme="minorHAnsi" w:cstheme="minorHAnsi"/>
          <w:bCs/>
          <w:lang w:val="it-IT" w:eastAsia="it-IT"/>
        </w:rPr>
        <w:t xml:space="preserve"> dell’Ambito</w:t>
      </w:r>
      <w:r w:rsidRPr="00DB7195">
        <w:rPr>
          <w:rFonts w:asciiTheme="minorHAnsi" w:eastAsia="Times New Roman" w:hAnsiTheme="minorHAnsi" w:cstheme="minorHAnsi"/>
          <w:bCs/>
          <w:lang w:val="it-IT" w:eastAsia="it-IT"/>
        </w:rPr>
        <w:t>.</w:t>
      </w:r>
    </w:p>
    <w:p w14:paraId="1409670F" w14:textId="77777777" w:rsidR="00DC4A0B" w:rsidRPr="00DB7195" w:rsidRDefault="00DC4A0B" w:rsidP="00DC4A0B">
      <w:pPr>
        <w:jc w:val="both"/>
        <w:rPr>
          <w:rFonts w:asciiTheme="minorHAnsi" w:eastAsia="Times New Roman" w:hAnsiTheme="minorHAnsi" w:cstheme="minorHAnsi"/>
          <w:bCs/>
          <w:lang w:val="it-IT" w:eastAsia="it-IT"/>
        </w:rPr>
      </w:pPr>
      <w:r w:rsidRPr="00DB7195">
        <w:rPr>
          <w:rFonts w:asciiTheme="minorHAnsi" w:eastAsia="Times New Roman" w:hAnsiTheme="minorHAnsi" w:cstheme="minorHAnsi"/>
          <w:bCs/>
          <w:lang w:val="it-IT" w:eastAsia="it-IT"/>
        </w:rPr>
        <w:t>Il Piano, che ha una durata di due anni</w:t>
      </w:r>
      <w:r>
        <w:rPr>
          <w:rFonts w:asciiTheme="minorHAnsi" w:eastAsia="Times New Roman" w:hAnsiTheme="minorHAnsi" w:cstheme="minorHAnsi"/>
          <w:bCs/>
          <w:lang w:val="it-IT" w:eastAsia="it-IT"/>
        </w:rPr>
        <w:t>,</w:t>
      </w:r>
      <w:r w:rsidRPr="00DB7195">
        <w:rPr>
          <w:rFonts w:asciiTheme="minorHAnsi" w:eastAsia="Times New Roman" w:hAnsiTheme="minorHAnsi" w:cstheme="minorHAnsi"/>
          <w:bCs/>
          <w:lang w:val="it-IT" w:eastAsia="it-IT"/>
        </w:rPr>
        <w:t xml:space="preserve"> ricomprende anche il Budget di progetto che declina le risorse necessarie, nel tempo, alla realizzazione delle diverse fasi, per le dimensioni di vita della persona, per il raggiungimento degli obiettivi declinati per ogni singola fase.</w:t>
      </w:r>
    </w:p>
    <w:p w14:paraId="47C359F4" w14:textId="53D3B6A6" w:rsidR="00DC4A0B" w:rsidRDefault="00DC4A0B" w:rsidP="00DC4A0B">
      <w:pPr>
        <w:jc w:val="both"/>
        <w:rPr>
          <w:rFonts w:asciiTheme="minorHAnsi" w:eastAsia="Times New Roman" w:hAnsiTheme="minorHAnsi" w:cstheme="minorHAnsi"/>
          <w:bCs/>
          <w:lang w:val="it-IT" w:eastAsia="it-IT"/>
        </w:rPr>
      </w:pPr>
      <w:r w:rsidRPr="00DB7195">
        <w:rPr>
          <w:rFonts w:asciiTheme="minorHAnsi" w:eastAsia="Times New Roman" w:hAnsiTheme="minorHAnsi" w:cstheme="minorHAnsi"/>
          <w:bCs/>
          <w:lang w:val="it-IT" w:eastAsia="it-IT"/>
        </w:rPr>
        <w:t>Ciascun intervento potrà essere avviato soltanto a seguito della definizione del progetto personalizzato.</w:t>
      </w:r>
    </w:p>
    <w:p w14:paraId="0AE599FE" w14:textId="7378DA41" w:rsidR="00813CF0" w:rsidRDefault="00813CF0" w:rsidP="00DC4A0B">
      <w:pPr>
        <w:jc w:val="both"/>
        <w:rPr>
          <w:rFonts w:asciiTheme="minorHAnsi" w:eastAsia="Times New Roman" w:hAnsiTheme="minorHAnsi" w:cstheme="minorHAnsi"/>
          <w:bCs/>
          <w:lang w:val="it-IT" w:eastAsia="it-IT"/>
        </w:rPr>
      </w:pPr>
      <w:r w:rsidRPr="00813CF0">
        <w:rPr>
          <w:rFonts w:asciiTheme="minorHAnsi" w:eastAsia="Times New Roman" w:hAnsiTheme="minorHAnsi" w:cstheme="minorHAnsi"/>
          <w:bCs/>
          <w:lang w:val="it-IT" w:eastAsia="it-IT"/>
        </w:rPr>
        <w:t xml:space="preserve">La Valutazione multidimensionale orienta la stesura del Progetto personalizzato per la migliore </w:t>
      </w:r>
      <w:proofErr w:type="spellStart"/>
      <w:r w:rsidRPr="00813CF0">
        <w:rPr>
          <w:rFonts w:asciiTheme="minorHAnsi" w:eastAsia="Times New Roman" w:hAnsiTheme="minorHAnsi" w:cstheme="minorHAnsi"/>
          <w:bCs/>
          <w:lang w:val="it-IT" w:eastAsia="it-IT"/>
        </w:rPr>
        <w:t>compliance</w:t>
      </w:r>
      <w:proofErr w:type="spellEnd"/>
      <w:r w:rsidRPr="00813CF0">
        <w:rPr>
          <w:rFonts w:asciiTheme="minorHAnsi" w:eastAsia="Times New Roman" w:hAnsiTheme="minorHAnsi" w:cstheme="minorHAnsi"/>
          <w:bCs/>
          <w:lang w:val="it-IT" w:eastAsia="it-IT"/>
        </w:rPr>
        <w:t xml:space="preserve"> tra i bisogni ed i sostegni individuali, le possibilità attuative, anche sperimentali, della rete di offerta e degli strumenti concretamente attivati con le risorse del “Dopo di Noi” e la fondamentale espressione di volontà della persona disabile.</w:t>
      </w:r>
    </w:p>
    <w:p w14:paraId="7E59EDDD" w14:textId="3E90310A" w:rsidR="00813CF0" w:rsidRDefault="00813CF0" w:rsidP="00DC4A0B">
      <w:pPr>
        <w:jc w:val="both"/>
        <w:rPr>
          <w:rFonts w:asciiTheme="minorHAnsi" w:hAnsiTheme="minorHAnsi" w:cstheme="minorHAnsi"/>
          <w:lang w:val="it-IT"/>
        </w:rPr>
      </w:pPr>
      <w:r w:rsidRPr="00813CF0">
        <w:rPr>
          <w:rFonts w:asciiTheme="minorHAnsi" w:hAnsiTheme="minorHAnsi" w:cstheme="minorHAnsi"/>
          <w:lang w:val="it-IT"/>
        </w:rPr>
        <w:t xml:space="preserve">Le équipe di valutazione multidimensionale delle ASST sono composte </w:t>
      </w:r>
      <w:r>
        <w:rPr>
          <w:rFonts w:asciiTheme="minorHAnsi" w:hAnsiTheme="minorHAnsi" w:cstheme="minorHAnsi"/>
          <w:lang w:val="it-IT"/>
        </w:rPr>
        <w:t xml:space="preserve">almeno </w:t>
      </w:r>
      <w:r w:rsidRPr="00813CF0">
        <w:rPr>
          <w:rFonts w:asciiTheme="minorHAnsi" w:hAnsiTheme="minorHAnsi" w:cstheme="minorHAnsi"/>
          <w:lang w:val="it-IT"/>
        </w:rPr>
        <w:t>da medico, infermiere e assistente sociale (anche in accordo con i Comuni) e possono prevedere la presenza di altri professionisti necessari alla valutazione della persona.</w:t>
      </w:r>
    </w:p>
    <w:p w14:paraId="3CB63250" w14:textId="0C686D3C" w:rsidR="00813CF0" w:rsidRPr="00264D18" w:rsidRDefault="00264D18" w:rsidP="00813CF0">
      <w:pPr>
        <w:spacing w:before="120" w:after="120"/>
        <w:jc w:val="both"/>
        <w:rPr>
          <w:rFonts w:asciiTheme="minorHAnsi" w:hAnsiTheme="minorHAnsi" w:cstheme="minorHAnsi"/>
          <w:lang w:val="it-IT"/>
        </w:rPr>
      </w:pPr>
      <w:r w:rsidRPr="00264D18">
        <w:rPr>
          <w:rFonts w:asciiTheme="minorHAnsi" w:hAnsiTheme="minorHAnsi" w:cstheme="minorHAnsi"/>
          <w:lang w:val="it-IT"/>
        </w:rPr>
        <w:t xml:space="preserve">Come da DGR X/6674, la valutazione multidimensionale è basata </w:t>
      </w:r>
      <w:r>
        <w:rPr>
          <w:rFonts w:asciiTheme="minorHAnsi" w:hAnsiTheme="minorHAnsi" w:cstheme="minorHAnsi"/>
          <w:lang w:val="it-IT"/>
        </w:rPr>
        <w:t>sulla rilevazione del profilo funzionale della persona attraverso le scale:</w:t>
      </w:r>
    </w:p>
    <w:p w14:paraId="6499BA3D" w14:textId="77777777" w:rsidR="00813CF0" w:rsidRPr="00264D18" w:rsidRDefault="00813CF0" w:rsidP="00813CF0">
      <w:pPr>
        <w:pStyle w:val="Paragrafoelenco"/>
        <w:widowControl/>
        <w:numPr>
          <w:ilvl w:val="0"/>
          <w:numId w:val="20"/>
        </w:numPr>
        <w:autoSpaceDE/>
        <w:autoSpaceDN/>
        <w:spacing w:before="120" w:after="120" w:line="259" w:lineRule="auto"/>
        <w:contextualSpacing/>
        <w:jc w:val="both"/>
        <w:rPr>
          <w:rFonts w:asciiTheme="minorHAnsi" w:hAnsiTheme="minorHAnsi" w:cstheme="minorHAnsi"/>
          <w:szCs w:val="24"/>
          <w:lang w:val="it-IT"/>
        </w:rPr>
      </w:pPr>
      <w:r w:rsidRPr="00264D18">
        <w:rPr>
          <w:rFonts w:asciiTheme="minorHAnsi" w:hAnsiTheme="minorHAnsi" w:cstheme="minorHAnsi"/>
          <w:szCs w:val="24"/>
          <w:lang w:val="it-IT"/>
        </w:rPr>
        <w:t>scala ADL</w:t>
      </w:r>
    </w:p>
    <w:p w14:paraId="788AB277" w14:textId="77777777" w:rsidR="00813CF0" w:rsidRPr="00264D18" w:rsidRDefault="00813CF0" w:rsidP="00813CF0">
      <w:pPr>
        <w:pStyle w:val="Paragrafoelenco"/>
        <w:widowControl/>
        <w:numPr>
          <w:ilvl w:val="0"/>
          <w:numId w:val="20"/>
        </w:numPr>
        <w:autoSpaceDE/>
        <w:autoSpaceDN/>
        <w:spacing w:before="120" w:after="120" w:line="259" w:lineRule="auto"/>
        <w:contextualSpacing/>
        <w:jc w:val="both"/>
        <w:rPr>
          <w:rFonts w:asciiTheme="minorHAnsi" w:hAnsiTheme="minorHAnsi" w:cstheme="minorHAnsi"/>
          <w:szCs w:val="24"/>
          <w:lang w:val="it-IT"/>
        </w:rPr>
      </w:pPr>
      <w:r w:rsidRPr="00264D18">
        <w:rPr>
          <w:rFonts w:asciiTheme="minorHAnsi" w:hAnsiTheme="minorHAnsi" w:cstheme="minorHAnsi"/>
          <w:szCs w:val="24"/>
          <w:lang w:val="it-IT"/>
        </w:rPr>
        <w:t>scala IADL</w:t>
      </w:r>
    </w:p>
    <w:p w14:paraId="07119E26" w14:textId="047AB05A" w:rsidR="00264D18" w:rsidRDefault="00813CF0" w:rsidP="00813CF0">
      <w:pPr>
        <w:pStyle w:val="Paragrafoelenco"/>
        <w:widowControl/>
        <w:numPr>
          <w:ilvl w:val="0"/>
          <w:numId w:val="20"/>
        </w:numPr>
        <w:autoSpaceDE/>
        <w:autoSpaceDN/>
        <w:spacing w:before="120" w:after="120" w:line="259" w:lineRule="auto"/>
        <w:contextualSpacing/>
        <w:jc w:val="both"/>
        <w:rPr>
          <w:rFonts w:asciiTheme="minorHAnsi" w:hAnsiTheme="minorHAnsi" w:cstheme="minorHAnsi"/>
          <w:szCs w:val="24"/>
          <w:lang w:val="it-IT"/>
        </w:rPr>
      </w:pPr>
      <w:r w:rsidRPr="00264D18">
        <w:rPr>
          <w:rFonts w:asciiTheme="minorHAnsi" w:hAnsiTheme="minorHAnsi" w:cstheme="minorHAnsi"/>
          <w:szCs w:val="24"/>
          <w:lang w:val="it-IT"/>
        </w:rPr>
        <w:t>sistema di classificazione ICF (</w:t>
      </w:r>
      <w:r w:rsidR="00264D18">
        <w:rPr>
          <w:rFonts w:asciiTheme="minorHAnsi" w:hAnsiTheme="minorHAnsi" w:cstheme="minorHAnsi"/>
          <w:szCs w:val="24"/>
          <w:lang w:val="it-IT"/>
        </w:rPr>
        <w:t xml:space="preserve">come indicato da ATS Val Padana, </w:t>
      </w:r>
      <w:r w:rsidRPr="00264D18">
        <w:rPr>
          <w:rFonts w:asciiTheme="minorHAnsi" w:hAnsiTheme="minorHAnsi" w:cstheme="minorHAnsi"/>
          <w:szCs w:val="24"/>
          <w:lang w:val="it-IT"/>
        </w:rPr>
        <w:t xml:space="preserve">In merito alle diverse dimensioni del funzionamento della persona con disabilità </w:t>
      </w:r>
      <w:r w:rsidR="00264D18">
        <w:rPr>
          <w:rFonts w:asciiTheme="minorHAnsi" w:hAnsiTheme="minorHAnsi" w:cstheme="minorHAnsi"/>
          <w:szCs w:val="24"/>
          <w:lang w:val="it-IT"/>
        </w:rPr>
        <w:t xml:space="preserve">si prevede di </w:t>
      </w:r>
      <w:r w:rsidRPr="00264D18">
        <w:rPr>
          <w:rFonts w:asciiTheme="minorHAnsi" w:hAnsiTheme="minorHAnsi" w:cstheme="minorHAnsi"/>
          <w:szCs w:val="24"/>
          <w:lang w:val="it-IT"/>
        </w:rPr>
        <w:t>prendere in considerazione almeno le seguenti aree: cura della propria persona</w:t>
      </w:r>
      <w:r w:rsidR="00264D18">
        <w:rPr>
          <w:rFonts w:asciiTheme="minorHAnsi" w:hAnsiTheme="minorHAnsi" w:cstheme="minorHAnsi"/>
          <w:szCs w:val="24"/>
          <w:lang w:val="it-IT"/>
        </w:rPr>
        <w:t>,</w:t>
      </w:r>
      <w:r w:rsidRPr="00264D18">
        <w:rPr>
          <w:rFonts w:asciiTheme="minorHAnsi" w:hAnsiTheme="minorHAnsi" w:cstheme="minorHAnsi"/>
          <w:szCs w:val="24"/>
          <w:lang w:val="it-IT"/>
        </w:rPr>
        <w:t xml:space="preserve"> mobilità</w:t>
      </w:r>
      <w:r w:rsidR="00264D18">
        <w:rPr>
          <w:rFonts w:asciiTheme="minorHAnsi" w:hAnsiTheme="minorHAnsi" w:cstheme="minorHAnsi"/>
          <w:szCs w:val="24"/>
          <w:lang w:val="it-IT"/>
        </w:rPr>
        <w:t>,</w:t>
      </w:r>
      <w:r w:rsidRPr="00264D18">
        <w:rPr>
          <w:rFonts w:asciiTheme="minorHAnsi" w:hAnsiTheme="minorHAnsi" w:cstheme="minorHAnsi"/>
          <w:szCs w:val="24"/>
          <w:lang w:val="it-IT"/>
        </w:rPr>
        <w:t xml:space="preserve"> comunicazione e altre attività cognitive</w:t>
      </w:r>
      <w:r w:rsidR="00264D18">
        <w:rPr>
          <w:rFonts w:asciiTheme="minorHAnsi" w:hAnsiTheme="minorHAnsi" w:cstheme="minorHAnsi"/>
          <w:szCs w:val="24"/>
          <w:lang w:val="it-IT"/>
        </w:rPr>
        <w:t>,</w:t>
      </w:r>
      <w:r w:rsidRPr="00264D18">
        <w:rPr>
          <w:rFonts w:asciiTheme="minorHAnsi" w:hAnsiTheme="minorHAnsi" w:cstheme="minorHAnsi"/>
          <w:szCs w:val="24"/>
          <w:lang w:val="it-IT"/>
        </w:rPr>
        <w:t xml:space="preserve"> attività strumentali e relazionali per la vita quotidiana)</w:t>
      </w:r>
    </w:p>
    <w:p w14:paraId="1BFC719B" w14:textId="55A51D61" w:rsidR="00813CF0" w:rsidRDefault="00813CF0" w:rsidP="00813CF0">
      <w:pPr>
        <w:pStyle w:val="Paragrafoelenco"/>
        <w:widowControl/>
        <w:numPr>
          <w:ilvl w:val="0"/>
          <w:numId w:val="20"/>
        </w:numPr>
        <w:autoSpaceDE/>
        <w:autoSpaceDN/>
        <w:spacing w:before="120" w:after="120" w:line="259" w:lineRule="auto"/>
        <w:contextualSpacing/>
        <w:jc w:val="both"/>
        <w:rPr>
          <w:rFonts w:asciiTheme="minorHAnsi" w:hAnsiTheme="minorHAnsi" w:cstheme="minorHAnsi"/>
          <w:szCs w:val="24"/>
          <w:lang w:val="it-IT"/>
        </w:rPr>
      </w:pPr>
      <w:r w:rsidRPr="00264D18">
        <w:rPr>
          <w:rFonts w:asciiTheme="minorHAnsi" w:hAnsiTheme="minorHAnsi" w:cstheme="minorHAnsi"/>
          <w:szCs w:val="24"/>
          <w:lang w:val="it-IT"/>
        </w:rPr>
        <w:t>sistemi volti alla valutazione dei domini relativi alla qualità della vita</w:t>
      </w:r>
    </w:p>
    <w:p w14:paraId="3A64E5C9" w14:textId="3F7DEDF8" w:rsidR="00A17A6B" w:rsidRDefault="00A17A6B" w:rsidP="00A17A6B">
      <w:pPr>
        <w:jc w:val="both"/>
        <w:rPr>
          <w:rFonts w:asciiTheme="minorHAnsi" w:hAnsiTheme="minorHAnsi" w:cstheme="minorHAnsi"/>
          <w:lang w:val="it-IT"/>
        </w:rPr>
      </w:pPr>
      <w:r w:rsidRPr="00A17A6B">
        <w:rPr>
          <w:rFonts w:asciiTheme="minorHAnsi" w:hAnsiTheme="minorHAnsi" w:cstheme="minorHAnsi"/>
          <w:lang w:val="it-IT"/>
        </w:rPr>
        <w:t>Tra gli elementi di valutazione necessari sono ricompresi i pregressi interventi sanitari e sociosanitari, utili ad un inquadramento complessivo.</w:t>
      </w:r>
    </w:p>
    <w:p w14:paraId="5D1F2207" w14:textId="1C6D8F30" w:rsidR="00A17A6B" w:rsidRDefault="00046FD7" w:rsidP="00046FD7">
      <w:pPr>
        <w:pStyle w:val="Corpotesto"/>
        <w:spacing w:before="120" w:after="120"/>
        <w:rPr>
          <w:rFonts w:asciiTheme="minorHAnsi" w:hAnsiTheme="minorHAnsi" w:cstheme="minorHAnsi"/>
          <w:sz w:val="22"/>
          <w:szCs w:val="22"/>
          <w:lang w:val="it-IT"/>
        </w:rPr>
      </w:pPr>
      <w:r w:rsidRPr="00046FD7">
        <w:rPr>
          <w:rFonts w:asciiTheme="minorHAnsi" w:hAnsiTheme="minorHAnsi" w:cstheme="minorHAnsi"/>
          <w:sz w:val="22"/>
          <w:szCs w:val="22"/>
          <w:lang w:val="it-IT"/>
        </w:rPr>
        <w:t xml:space="preserve">Il progetto personalizzato deve dare evidenza delle risorse necessarie alla realizzazione delle fasi sopra descritte, </w:t>
      </w:r>
      <w:r w:rsidRPr="00046FD7">
        <w:rPr>
          <w:rFonts w:asciiTheme="minorHAnsi" w:hAnsiTheme="minorHAnsi" w:cstheme="minorHAnsi"/>
          <w:sz w:val="22"/>
          <w:szCs w:val="22"/>
          <w:lang w:val="it-IT"/>
        </w:rPr>
        <w:lastRenderedPageBreak/>
        <w:t>per le dimensioni di vita della persona, per consentire il raggiungimento degli obiettivi declinati per ogni singola fase (cosiddetto budget di progetto).</w:t>
      </w:r>
    </w:p>
    <w:p w14:paraId="78B373C5" w14:textId="77777777" w:rsidR="003C4A81" w:rsidRDefault="003C4A81" w:rsidP="00813CF0">
      <w:pPr>
        <w:pStyle w:val="Corpotesto"/>
        <w:spacing w:before="120" w:after="120"/>
        <w:jc w:val="both"/>
        <w:rPr>
          <w:rFonts w:asciiTheme="minorHAnsi" w:hAnsiTheme="minorHAnsi" w:cstheme="minorHAnsi"/>
          <w:b/>
          <w:sz w:val="22"/>
          <w:szCs w:val="22"/>
          <w:lang w:val="it-IT"/>
        </w:rPr>
      </w:pPr>
    </w:p>
    <w:p w14:paraId="17D17488" w14:textId="170CFC35" w:rsidR="0002677C" w:rsidRPr="00813CF0" w:rsidRDefault="0002677C" w:rsidP="00813CF0">
      <w:pPr>
        <w:pStyle w:val="Corpotesto"/>
        <w:spacing w:before="120" w:after="120"/>
        <w:jc w:val="both"/>
        <w:rPr>
          <w:rFonts w:asciiTheme="minorHAnsi" w:hAnsiTheme="minorHAnsi" w:cstheme="minorHAnsi"/>
          <w:b/>
          <w:sz w:val="22"/>
          <w:szCs w:val="22"/>
          <w:lang w:val="it-IT"/>
        </w:rPr>
      </w:pPr>
      <w:r w:rsidRPr="00813CF0">
        <w:rPr>
          <w:rFonts w:asciiTheme="minorHAnsi" w:hAnsiTheme="minorHAnsi" w:cstheme="minorHAnsi"/>
          <w:b/>
          <w:sz w:val="22"/>
          <w:szCs w:val="22"/>
          <w:lang w:val="it-IT"/>
        </w:rPr>
        <w:t xml:space="preserve">Art. </w:t>
      </w:r>
      <w:r w:rsidR="00DC4A0B" w:rsidRPr="00813CF0">
        <w:rPr>
          <w:rFonts w:asciiTheme="minorHAnsi" w:hAnsiTheme="minorHAnsi" w:cstheme="minorHAnsi"/>
          <w:b/>
          <w:sz w:val="22"/>
          <w:szCs w:val="22"/>
          <w:lang w:val="it-IT"/>
        </w:rPr>
        <w:t>7</w:t>
      </w:r>
      <w:r w:rsidRPr="00813CF0">
        <w:rPr>
          <w:rFonts w:asciiTheme="minorHAnsi" w:hAnsiTheme="minorHAnsi" w:cstheme="minorHAnsi"/>
          <w:b/>
          <w:sz w:val="22"/>
          <w:szCs w:val="22"/>
          <w:lang w:val="it-IT"/>
        </w:rPr>
        <w:t xml:space="preserve"> – </w:t>
      </w:r>
      <w:r w:rsidRPr="00813CF0">
        <w:rPr>
          <w:rFonts w:asciiTheme="minorHAnsi" w:hAnsiTheme="minorHAnsi" w:cstheme="minorHAnsi"/>
          <w:i/>
          <w:sz w:val="22"/>
          <w:szCs w:val="22"/>
          <w:u w:val="single"/>
          <w:lang w:val="it-IT"/>
        </w:rPr>
        <w:t>Periodo di riferimento</w:t>
      </w:r>
    </w:p>
    <w:p w14:paraId="40C61DF4" w14:textId="5C00AEFB" w:rsidR="005A5655" w:rsidRDefault="005A5655" w:rsidP="00547AE1">
      <w:pPr>
        <w:pStyle w:val="Corpotesto"/>
        <w:spacing w:before="120" w:after="120"/>
        <w:rPr>
          <w:rFonts w:asciiTheme="minorHAnsi" w:hAnsiTheme="minorHAnsi" w:cstheme="minorHAnsi"/>
          <w:sz w:val="22"/>
          <w:szCs w:val="22"/>
          <w:lang w:val="it-IT"/>
        </w:rPr>
      </w:pPr>
      <w:r>
        <w:rPr>
          <w:rFonts w:asciiTheme="minorHAnsi" w:hAnsiTheme="minorHAnsi" w:cstheme="minorHAnsi"/>
          <w:sz w:val="22"/>
          <w:szCs w:val="22"/>
          <w:lang w:val="it-IT"/>
        </w:rPr>
        <w:t>I Progetti individualizzati si implementeranno nell’arco temporale di due anni, a partire dalla data del loro avvio.</w:t>
      </w:r>
    </w:p>
    <w:p w14:paraId="23AFC562" w14:textId="552596B4" w:rsidR="0002677C" w:rsidRDefault="0002677C" w:rsidP="00547AE1">
      <w:pPr>
        <w:pStyle w:val="Corpotesto"/>
        <w:spacing w:before="120" w:after="120"/>
        <w:rPr>
          <w:rFonts w:asciiTheme="minorHAnsi" w:hAnsiTheme="minorHAnsi" w:cstheme="minorHAnsi"/>
          <w:sz w:val="22"/>
          <w:szCs w:val="22"/>
          <w:lang w:val="it-IT"/>
        </w:rPr>
      </w:pPr>
      <w:r>
        <w:rPr>
          <w:rFonts w:asciiTheme="minorHAnsi" w:hAnsiTheme="minorHAnsi" w:cstheme="minorHAnsi"/>
          <w:sz w:val="22"/>
          <w:szCs w:val="22"/>
          <w:lang w:val="it-IT"/>
        </w:rPr>
        <w:t xml:space="preserve">Gli interventi </w:t>
      </w:r>
      <w:r w:rsidR="006C3919">
        <w:rPr>
          <w:rFonts w:asciiTheme="minorHAnsi" w:hAnsiTheme="minorHAnsi" w:cstheme="minorHAnsi"/>
          <w:sz w:val="22"/>
          <w:szCs w:val="22"/>
          <w:lang w:val="it-IT"/>
        </w:rPr>
        <w:t>finanziati</w:t>
      </w:r>
      <w:r>
        <w:rPr>
          <w:rFonts w:asciiTheme="minorHAnsi" w:hAnsiTheme="minorHAnsi" w:cstheme="minorHAnsi"/>
          <w:sz w:val="22"/>
          <w:szCs w:val="22"/>
          <w:lang w:val="it-IT"/>
        </w:rPr>
        <w:t xml:space="preserve"> dal presente </w:t>
      </w:r>
      <w:r w:rsidRPr="00784536">
        <w:rPr>
          <w:rFonts w:asciiTheme="minorHAnsi" w:hAnsiTheme="minorHAnsi" w:cstheme="minorHAnsi"/>
          <w:sz w:val="22"/>
          <w:szCs w:val="22"/>
          <w:lang w:val="it-IT"/>
        </w:rPr>
        <w:t xml:space="preserve">Avviso </w:t>
      </w:r>
      <w:r>
        <w:rPr>
          <w:rFonts w:asciiTheme="minorHAnsi" w:hAnsiTheme="minorHAnsi" w:cstheme="minorHAnsi"/>
          <w:sz w:val="22"/>
          <w:szCs w:val="22"/>
          <w:lang w:val="it-IT"/>
        </w:rPr>
        <w:t xml:space="preserve">si dovranno concludere entro il </w:t>
      </w:r>
      <w:r w:rsidRPr="003C4A81">
        <w:rPr>
          <w:rFonts w:asciiTheme="minorHAnsi" w:hAnsiTheme="minorHAnsi" w:cstheme="minorHAnsi"/>
          <w:b/>
          <w:sz w:val="22"/>
          <w:szCs w:val="22"/>
          <w:lang w:val="it-IT"/>
        </w:rPr>
        <w:t>31/12/2018.</w:t>
      </w:r>
    </w:p>
    <w:p w14:paraId="11ED0A7B" w14:textId="3875079E" w:rsidR="00E82CFF" w:rsidRDefault="00E82CFF" w:rsidP="001A572E">
      <w:pPr>
        <w:pStyle w:val="Corpotesto"/>
        <w:spacing w:before="120" w:after="120"/>
        <w:jc w:val="both"/>
        <w:rPr>
          <w:rFonts w:asciiTheme="minorHAnsi" w:hAnsiTheme="minorHAnsi" w:cstheme="minorHAnsi"/>
          <w:sz w:val="22"/>
          <w:szCs w:val="22"/>
          <w:lang w:val="it-IT"/>
        </w:rPr>
      </w:pPr>
      <w:r w:rsidRPr="006C3919">
        <w:rPr>
          <w:rFonts w:asciiTheme="minorHAnsi" w:hAnsiTheme="minorHAnsi" w:cstheme="minorHAnsi"/>
          <w:sz w:val="22"/>
          <w:szCs w:val="22"/>
          <w:lang w:val="it-IT"/>
        </w:rPr>
        <w:t xml:space="preserve">Regione Lombardia </w:t>
      </w:r>
      <w:r w:rsidR="006C3919" w:rsidRPr="006C3919">
        <w:rPr>
          <w:rFonts w:asciiTheme="minorHAnsi" w:hAnsiTheme="minorHAnsi" w:cstheme="minorHAnsi"/>
          <w:sz w:val="22"/>
          <w:szCs w:val="22"/>
          <w:lang w:val="it-IT"/>
        </w:rPr>
        <w:t xml:space="preserve">ipotizza </w:t>
      </w:r>
      <w:r w:rsidR="001A572E" w:rsidRPr="006C3919">
        <w:rPr>
          <w:rFonts w:asciiTheme="minorHAnsi" w:hAnsiTheme="minorHAnsi" w:cstheme="minorHAnsi"/>
          <w:sz w:val="22"/>
          <w:szCs w:val="22"/>
          <w:lang w:val="it-IT"/>
        </w:rPr>
        <w:t>di sostenere la continuità dei progetti biennali attraverso l</w:t>
      </w:r>
      <w:r w:rsidRPr="006C3919">
        <w:rPr>
          <w:rFonts w:asciiTheme="minorHAnsi" w:hAnsiTheme="minorHAnsi" w:cstheme="minorHAnsi"/>
          <w:sz w:val="22"/>
          <w:szCs w:val="22"/>
          <w:lang w:val="it-IT"/>
        </w:rPr>
        <w:t xml:space="preserve">’erogazione delle risorse relative </w:t>
      </w:r>
      <w:r w:rsidR="001A572E" w:rsidRPr="006C3919">
        <w:rPr>
          <w:rFonts w:asciiTheme="minorHAnsi" w:hAnsiTheme="minorHAnsi" w:cstheme="minorHAnsi"/>
          <w:sz w:val="22"/>
          <w:szCs w:val="22"/>
          <w:lang w:val="it-IT"/>
        </w:rPr>
        <w:t>alle annualità successiva a quelle del presente Avviso; le risorse relative all’</w:t>
      </w:r>
      <w:r w:rsidRPr="006C3919">
        <w:rPr>
          <w:rFonts w:asciiTheme="minorHAnsi" w:hAnsiTheme="minorHAnsi" w:cstheme="minorHAnsi"/>
          <w:sz w:val="22"/>
          <w:szCs w:val="22"/>
          <w:lang w:val="it-IT"/>
        </w:rPr>
        <w:t>annualità 2017 saranno da utilizzar</w:t>
      </w:r>
      <w:r w:rsidR="001A572E" w:rsidRPr="006C3919">
        <w:rPr>
          <w:rFonts w:asciiTheme="minorHAnsi" w:hAnsiTheme="minorHAnsi" w:cstheme="minorHAnsi"/>
          <w:sz w:val="22"/>
          <w:szCs w:val="22"/>
          <w:lang w:val="it-IT"/>
        </w:rPr>
        <w:t>si</w:t>
      </w:r>
      <w:r w:rsidRPr="006C3919">
        <w:rPr>
          <w:rFonts w:asciiTheme="minorHAnsi" w:hAnsiTheme="minorHAnsi" w:cstheme="minorHAnsi"/>
          <w:sz w:val="22"/>
          <w:szCs w:val="22"/>
          <w:lang w:val="it-IT"/>
        </w:rPr>
        <w:t xml:space="preserve"> entro </w:t>
      </w:r>
      <w:r w:rsidR="001A572E" w:rsidRPr="006C3919">
        <w:rPr>
          <w:rFonts w:asciiTheme="minorHAnsi" w:hAnsiTheme="minorHAnsi" w:cstheme="minorHAnsi"/>
          <w:sz w:val="22"/>
          <w:szCs w:val="22"/>
          <w:lang w:val="it-IT"/>
        </w:rPr>
        <w:t>il 30 giugno 2019, compatibilmente con i tempi di formalizzazione del relativo Decreto ministeriale.</w:t>
      </w:r>
    </w:p>
    <w:p w14:paraId="5E479AF1" w14:textId="36523B31" w:rsidR="0002677C" w:rsidRPr="008D148E" w:rsidRDefault="0002677C" w:rsidP="0002677C">
      <w:pPr>
        <w:pStyle w:val="Corpotesto"/>
        <w:spacing w:before="120" w:after="120"/>
        <w:jc w:val="both"/>
        <w:rPr>
          <w:rFonts w:asciiTheme="minorHAnsi" w:hAnsiTheme="minorHAnsi" w:cstheme="minorHAnsi"/>
          <w:b/>
          <w:sz w:val="22"/>
          <w:szCs w:val="22"/>
          <w:lang w:val="it-IT"/>
        </w:rPr>
      </w:pPr>
      <w:r w:rsidRPr="00547AE1">
        <w:rPr>
          <w:rFonts w:asciiTheme="minorHAnsi" w:hAnsiTheme="minorHAnsi" w:cstheme="minorHAnsi"/>
          <w:b/>
          <w:sz w:val="22"/>
          <w:szCs w:val="22"/>
          <w:lang w:val="it-IT"/>
        </w:rPr>
        <w:t xml:space="preserve">Art. </w:t>
      </w:r>
      <w:r w:rsidR="00DC4A0B">
        <w:rPr>
          <w:rFonts w:asciiTheme="minorHAnsi" w:hAnsiTheme="minorHAnsi" w:cstheme="minorHAnsi"/>
          <w:b/>
          <w:sz w:val="22"/>
          <w:szCs w:val="22"/>
          <w:lang w:val="it-IT"/>
        </w:rPr>
        <w:t>8</w:t>
      </w:r>
      <w:r w:rsidRPr="008D148E">
        <w:rPr>
          <w:rFonts w:asciiTheme="minorHAnsi" w:hAnsiTheme="minorHAnsi" w:cstheme="minorHAnsi"/>
          <w:b/>
          <w:sz w:val="22"/>
          <w:szCs w:val="22"/>
          <w:lang w:val="it-IT"/>
        </w:rPr>
        <w:t xml:space="preserve"> – </w:t>
      </w:r>
      <w:r w:rsidR="00784536">
        <w:rPr>
          <w:rFonts w:asciiTheme="minorHAnsi" w:hAnsiTheme="minorHAnsi" w:cstheme="minorHAnsi"/>
          <w:i/>
          <w:sz w:val="22"/>
          <w:szCs w:val="22"/>
          <w:u w:val="single"/>
          <w:lang w:val="it-IT"/>
        </w:rPr>
        <w:t>Fasi e m</w:t>
      </w:r>
      <w:r>
        <w:rPr>
          <w:rFonts w:asciiTheme="minorHAnsi" w:hAnsiTheme="minorHAnsi" w:cstheme="minorHAnsi"/>
          <w:i/>
          <w:sz w:val="22"/>
          <w:szCs w:val="22"/>
          <w:u w:val="single"/>
          <w:lang w:val="it-IT"/>
        </w:rPr>
        <w:t xml:space="preserve">odalità di </w:t>
      </w:r>
      <w:r w:rsidR="00784536">
        <w:rPr>
          <w:rFonts w:asciiTheme="minorHAnsi" w:hAnsiTheme="minorHAnsi" w:cstheme="minorHAnsi"/>
          <w:i/>
          <w:sz w:val="22"/>
          <w:szCs w:val="22"/>
          <w:u w:val="single"/>
          <w:lang w:val="it-IT"/>
        </w:rPr>
        <w:t>attivazione dei contributi</w:t>
      </w:r>
    </w:p>
    <w:p w14:paraId="30F97907" w14:textId="347BAF3E" w:rsidR="00784536" w:rsidRPr="003C4A81" w:rsidRDefault="00784536" w:rsidP="00784536">
      <w:pPr>
        <w:pStyle w:val="Paragrafoelenco"/>
        <w:widowControl/>
        <w:numPr>
          <w:ilvl w:val="0"/>
          <w:numId w:val="16"/>
        </w:numPr>
        <w:autoSpaceDE/>
        <w:autoSpaceDN/>
        <w:spacing w:before="120" w:after="120"/>
        <w:ind w:left="426" w:hanging="426"/>
        <w:contextualSpacing/>
        <w:jc w:val="both"/>
        <w:rPr>
          <w:rFonts w:asciiTheme="minorHAnsi" w:hAnsiTheme="minorHAnsi" w:cstheme="minorHAnsi"/>
          <w:u w:val="single"/>
          <w:lang w:val="it-IT"/>
        </w:rPr>
      </w:pPr>
      <w:r w:rsidRPr="003C4A81">
        <w:rPr>
          <w:rFonts w:asciiTheme="minorHAnsi" w:hAnsiTheme="minorHAnsi" w:cstheme="minorHAnsi"/>
          <w:u w:val="single"/>
          <w:lang w:val="it-IT"/>
        </w:rPr>
        <w:t>Presentazione della domanda di contributo da parte dei cittadini interessati</w:t>
      </w:r>
      <w:r w:rsidR="00936888" w:rsidRPr="003C4A81">
        <w:rPr>
          <w:rFonts w:asciiTheme="minorHAnsi" w:hAnsiTheme="minorHAnsi" w:cstheme="minorHAnsi"/>
          <w:u w:val="single"/>
          <w:lang w:val="it-IT"/>
        </w:rPr>
        <w:t xml:space="preserve"> al proprio Comune di residenza</w:t>
      </w:r>
    </w:p>
    <w:p w14:paraId="438DDF16" w14:textId="61DFA844" w:rsidR="00784536" w:rsidRDefault="00784536" w:rsidP="00784536">
      <w:pPr>
        <w:pStyle w:val="Corpotesto"/>
        <w:spacing w:before="120" w:after="120"/>
        <w:jc w:val="both"/>
        <w:rPr>
          <w:rFonts w:asciiTheme="minorHAnsi" w:hAnsiTheme="minorHAnsi" w:cstheme="minorHAnsi"/>
          <w:sz w:val="22"/>
          <w:szCs w:val="22"/>
          <w:lang w:val="it-IT"/>
        </w:rPr>
      </w:pPr>
      <w:r w:rsidRPr="00DA435C">
        <w:rPr>
          <w:rFonts w:asciiTheme="minorHAnsi" w:hAnsiTheme="minorHAnsi" w:cstheme="minorHAnsi"/>
          <w:sz w:val="22"/>
          <w:szCs w:val="22"/>
          <w:lang w:val="it-IT"/>
        </w:rPr>
        <w:t xml:space="preserve">Le istanze per </w:t>
      </w:r>
      <w:r w:rsidRPr="00DA435C">
        <w:rPr>
          <w:rFonts w:asciiTheme="minorHAnsi" w:hAnsiTheme="minorHAnsi" w:cstheme="minorHAnsi"/>
          <w:spacing w:val="-3"/>
          <w:sz w:val="22"/>
          <w:szCs w:val="22"/>
          <w:lang w:val="it-IT"/>
        </w:rPr>
        <w:t xml:space="preserve">l’accesso </w:t>
      </w:r>
      <w:r w:rsidRPr="00DA435C">
        <w:rPr>
          <w:rFonts w:asciiTheme="minorHAnsi" w:hAnsiTheme="minorHAnsi" w:cstheme="minorHAnsi"/>
          <w:sz w:val="22"/>
          <w:szCs w:val="22"/>
          <w:lang w:val="it-IT"/>
        </w:rPr>
        <w:t>ai benefici previsti dal presente Avviso</w:t>
      </w:r>
      <w:r>
        <w:rPr>
          <w:rFonts w:asciiTheme="minorHAnsi" w:hAnsiTheme="minorHAnsi" w:cstheme="minorHAnsi"/>
          <w:sz w:val="22"/>
          <w:szCs w:val="22"/>
          <w:lang w:val="it-IT"/>
        </w:rPr>
        <w:t xml:space="preserve"> </w:t>
      </w:r>
      <w:r w:rsidRPr="00DA435C">
        <w:rPr>
          <w:rFonts w:asciiTheme="minorHAnsi" w:hAnsiTheme="minorHAnsi" w:cstheme="minorHAnsi"/>
          <w:sz w:val="22"/>
          <w:szCs w:val="22"/>
          <w:lang w:val="it-IT"/>
        </w:rPr>
        <w:t xml:space="preserve">dovranno essere </w:t>
      </w:r>
      <w:r w:rsidR="001A572E" w:rsidRPr="00DA435C">
        <w:rPr>
          <w:rFonts w:asciiTheme="minorHAnsi" w:hAnsiTheme="minorHAnsi" w:cstheme="minorHAnsi"/>
          <w:sz w:val="22"/>
          <w:szCs w:val="22"/>
          <w:lang w:val="it-IT"/>
        </w:rPr>
        <w:t>presentate da parte di</w:t>
      </w:r>
      <w:r w:rsidR="001A572E">
        <w:rPr>
          <w:rFonts w:asciiTheme="minorHAnsi" w:hAnsiTheme="minorHAnsi" w:cstheme="minorHAnsi"/>
          <w:sz w:val="22"/>
          <w:szCs w:val="22"/>
          <w:lang w:val="it-IT"/>
        </w:rPr>
        <w:t xml:space="preserve"> p</w:t>
      </w:r>
      <w:r w:rsidR="001A572E" w:rsidRPr="00DA435C">
        <w:rPr>
          <w:rFonts w:asciiTheme="minorHAnsi" w:hAnsiTheme="minorHAnsi" w:cstheme="minorHAnsi"/>
          <w:sz w:val="22"/>
          <w:szCs w:val="22"/>
          <w:lang w:val="it-IT"/>
        </w:rPr>
        <w:t>ersone con disabilità e/o dalle loro famiglie o da chi ne gara</w:t>
      </w:r>
      <w:r w:rsidR="001A572E">
        <w:rPr>
          <w:rFonts w:asciiTheme="minorHAnsi" w:hAnsiTheme="minorHAnsi" w:cstheme="minorHAnsi"/>
          <w:sz w:val="22"/>
          <w:szCs w:val="22"/>
          <w:lang w:val="it-IT"/>
        </w:rPr>
        <w:t>ntisce la protezione giuridica</w:t>
      </w:r>
      <w:r w:rsidR="001A572E" w:rsidRPr="00DA435C">
        <w:rPr>
          <w:rFonts w:asciiTheme="minorHAnsi" w:hAnsiTheme="minorHAnsi" w:cstheme="minorHAnsi"/>
          <w:sz w:val="22"/>
          <w:szCs w:val="22"/>
          <w:lang w:val="it-IT"/>
        </w:rPr>
        <w:t xml:space="preserve"> </w:t>
      </w:r>
      <w:r w:rsidRPr="00DA435C">
        <w:rPr>
          <w:rFonts w:asciiTheme="minorHAnsi" w:hAnsiTheme="minorHAnsi" w:cstheme="minorHAnsi"/>
          <w:sz w:val="22"/>
          <w:szCs w:val="22"/>
          <w:lang w:val="it-IT"/>
        </w:rPr>
        <w:t xml:space="preserve">utilizzando il modello allegato al presente </w:t>
      </w:r>
      <w:r>
        <w:rPr>
          <w:rFonts w:asciiTheme="minorHAnsi" w:hAnsiTheme="minorHAnsi" w:cstheme="minorHAnsi"/>
          <w:sz w:val="22"/>
          <w:szCs w:val="22"/>
          <w:lang w:val="it-IT"/>
        </w:rPr>
        <w:t>A</w:t>
      </w:r>
      <w:r w:rsidRPr="00DA435C">
        <w:rPr>
          <w:rFonts w:asciiTheme="minorHAnsi" w:hAnsiTheme="minorHAnsi" w:cstheme="minorHAnsi"/>
          <w:sz w:val="22"/>
          <w:szCs w:val="22"/>
          <w:lang w:val="it-IT"/>
        </w:rPr>
        <w:t xml:space="preserve">vviso </w:t>
      </w:r>
      <w:r>
        <w:rPr>
          <w:rFonts w:asciiTheme="minorHAnsi" w:hAnsiTheme="minorHAnsi" w:cstheme="minorHAnsi"/>
          <w:sz w:val="22"/>
          <w:szCs w:val="22"/>
          <w:lang w:val="it-IT"/>
        </w:rPr>
        <w:t>(Allegato 3).</w:t>
      </w:r>
    </w:p>
    <w:p w14:paraId="45C95CCE" w14:textId="72220D6A" w:rsidR="00784536" w:rsidRPr="00DA435C" w:rsidRDefault="00784536" w:rsidP="00784536">
      <w:pPr>
        <w:pStyle w:val="Corpotesto"/>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Le istanze sono presentate al proprio Comune di residenza </w:t>
      </w:r>
      <w:r w:rsidRPr="00DA435C">
        <w:rPr>
          <w:rFonts w:asciiTheme="minorHAnsi" w:hAnsiTheme="minorHAnsi" w:cstheme="minorHAnsi"/>
          <w:sz w:val="22"/>
          <w:szCs w:val="22"/>
          <w:lang w:val="it-IT"/>
        </w:rPr>
        <w:t xml:space="preserve">entro e non oltre il </w:t>
      </w:r>
      <w:r w:rsidRPr="00936888">
        <w:rPr>
          <w:rFonts w:asciiTheme="minorHAnsi" w:hAnsiTheme="minorHAnsi" w:cstheme="minorHAnsi"/>
          <w:b/>
          <w:sz w:val="22"/>
          <w:szCs w:val="22"/>
          <w:lang w:val="it-IT"/>
        </w:rPr>
        <w:t xml:space="preserve">31 </w:t>
      </w:r>
      <w:r w:rsidRPr="00936888">
        <w:rPr>
          <w:rFonts w:asciiTheme="minorHAnsi" w:hAnsiTheme="minorHAnsi" w:cstheme="minorHAnsi"/>
          <w:b/>
          <w:spacing w:val="-3"/>
          <w:sz w:val="22"/>
          <w:szCs w:val="22"/>
          <w:lang w:val="it-IT"/>
        </w:rPr>
        <w:t>ottobre</w:t>
      </w:r>
      <w:r w:rsidRPr="00936888">
        <w:rPr>
          <w:rFonts w:asciiTheme="minorHAnsi" w:hAnsiTheme="minorHAnsi" w:cstheme="minorHAnsi"/>
          <w:b/>
          <w:spacing w:val="-1"/>
          <w:sz w:val="22"/>
          <w:szCs w:val="22"/>
          <w:lang w:val="it-IT"/>
        </w:rPr>
        <w:t xml:space="preserve"> </w:t>
      </w:r>
      <w:r w:rsidRPr="00936888">
        <w:rPr>
          <w:rFonts w:asciiTheme="minorHAnsi" w:hAnsiTheme="minorHAnsi" w:cstheme="minorHAnsi"/>
          <w:b/>
          <w:sz w:val="22"/>
          <w:szCs w:val="22"/>
          <w:lang w:val="it-IT"/>
        </w:rPr>
        <w:t>2017,</w:t>
      </w:r>
      <w:r>
        <w:rPr>
          <w:rFonts w:asciiTheme="minorHAnsi" w:hAnsiTheme="minorHAnsi" w:cstheme="minorHAnsi"/>
          <w:sz w:val="22"/>
          <w:szCs w:val="22"/>
          <w:lang w:val="it-IT"/>
        </w:rPr>
        <w:t xml:space="preserve"> </w:t>
      </w:r>
      <w:r w:rsidRPr="00DA435C">
        <w:rPr>
          <w:rFonts w:asciiTheme="minorHAnsi" w:hAnsiTheme="minorHAnsi" w:cstheme="minorHAnsi"/>
          <w:spacing w:val="-3"/>
          <w:sz w:val="22"/>
          <w:szCs w:val="22"/>
          <w:lang w:val="it-IT"/>
        </w:rPr>
        <w:t xml:space="preserve">ad </w:t>
      </w:r>
      <w:r w:rsidRPr="00DA435C">
        <w:rPr>
          <w:rFonts w:asciiTheme="minorHAnsi" w:hAnsiTheme="minorHAnsi" w:cstheme="minorHAnsi"/>
          <w:sz w:val="22"/>
          <w:szCs w:val="22"/>
          <w:lang w:val="it-IT"/>
        </w:rPr>
        <w:t>esclusione degli interventi Pronto intervento/Ricoveri di sollievo</w:t>
      </w:r>
      <w:r>
        <w:rPr>
          <w:rFonts w:asciiTheme="minorHAnsi" w:hAnsiTheme="minorHAnsi" w:cstheme="minorHAnsi"/>
          <w:sz w:val="22"/>
          <w:szCs w:val="22"/>
          <w:lang w:val="it-IT"/>
        </w:rPr>
        <w:t xml:space="preserve"> </w:t>
      </w:r>
      <w:r w:rsidRPr="00784536">
        <w:rPr>
          <w:rFonts w:asciiTheme="minorHAnsi" w:hAnsiTheme="minorHAnsi" w:cstheme="minorHAnsi"/>
          <w:sz w:val="22"/>
          <w:szCs w:val="22"/>
          <w:lang w:val="it-IT"/>
        </w:rPr>
        <w:t xml:space="preserve">che </w:t>
      </w:r>
      <w:r>
        <w:rPr>
          <w:rFonts w:asciiTheme="minorHAnsi" w:hAnsiTheme="minorHAnsi" w:cstheme="minorHAnsi"/>
          <w:sz w:val="22"/>
          <w:szCs w:val="22"/>
          <w:lang w:val="it-IT"/>
        </w:rPr>
        <w:t>potranno essere presentate anche dopo tale termine</w:t>
      </w:r>
      <w:r w:rsidR="001A572E">
        <w:rPr>
          <w:rFonts w:asciiTheme="minorHAnsi" w:hAnsiTheme="minorHAnsi" w:cstheme="minorHAnsi"/>
          <w:sz w:val="22"/>
          <w:szCs w:val="22"/>
          <w:lang w:val="it-IT"/>
        </w:rPr>
        <w:t xml:space="preserve">, sempre utilizzando </w:t>
      </w:r>
      <w:r w:rsidR="00C56D6B">
        <w:rPr>
          <w:rFonts w:asciiTheme="minorHAnsi" w:hAnsiTheme="minorHAnsi" w:cstheme="minorHAnsi"/>
          <w:sz w:val="22"/>
          <w:szCs w:val="22"/>
          <w:lang w:val="it-IT"/>
        </w:rPr>
        <w:t>l’</w:t>
      </w:r>
      <w:r w:rsidR="001A572E">
        <w:rPr>
          <w:rFonts w:asciiTheme="minorHAnsi" w:hAnsiTheme="minorHAnsi" w:cstheme="minorHAnsi"/>
          <w:sz w:val="22"/>
          <w:szCs w:val="22"/>
          <w:lang w:val="it-IT"/>
        </w:rPr>
        <w:t>Allegat</w:t>
      </w:r>
      <w:r w:rsidR="00C56D6B">
        <w:rPr>
          <w:rFonts w:asciiTheme="minorHAnsi" w:hAnsiTheme="minorHAnsi" w:cstheme="minorHAnsi"/>
          <w:sz w:val="22"/>
          <w:szCs w:val="22"/>
          <w:lang w:val="it-IT"/>
        </w:rPr>
        <w:t>o 3</w:t>
      </w:r>
      <w:r w:rsidR="001A572E">
        <w:rPr>
          <w:rFonts w:asciiTheme="minorHAnsi" w:hAnsiTheme="minorHAnsi" w:cstheme="minorHAnsi"/>
          <w:sz w:val="22"/>
          <w:szCs w:val="22"/>
          <w:lang w:val="it-IT"/>
        </w:rPr>
        <w:t>,</w:t>
      </w:r>
      <w:r>
        <w:rPr>
          <w:rFonts w:asciiTheme="minorHAnsi" w:hAnsiTheme="minorHAnsi" w:cstheme="minorHAnsi"/>
          <w:sz w:val="22"/>
          <w:szCs w:val="22"/>
          <w:lang w:val="it-IT"/>
        </w:rPr>
        <w:t xml:space="preserve"> e </w:t>
      </w:r>
      <w:r w:rsidRPr="00784536">
        <w:rPr>
          <w:rFonts w:asciiTheme="minorHAnsi" w:hAnsiTheme="minorHAnsi" w:cstheme="minorHAnsi"/>
          <w:sz w:val="22"/>
          <w:szCs w:val="22"/>
          <w:lang w:val="it-IT"/>
        </w:rPr>
        <w:t>saranno assegnate a sportello fino ad esaurimento delle</w:t>
      </w:r>
      <w:r w:rsidRPr="00784536">
        <w:rPr>
          <w:rFonts w:asciiTheme="minorHAnsi" w:hAnsiTheme="minorHAnsi" w:cstheme="minorHAnsi"/>
          <w:spacing w:val="-5"/>
          <w:sz w:val="22"/>
          <w:szCs w:val="22"/>
          <w:lang w:val="it-IT"/>
        </w:rPr>
        <w:t xml:space="preserve"> </w:t>
      </w:r>
      <w:r w:rsidRPr="00784536">
        <w:rPr>
          <w:rFonts w:asciiTheme="minorHAnsi" w:hAnsiTheme="minorHAnsi" w:cstheme="minorHAnsi"/>
          <w:sz w:val="22"/>
          <w:szCs w:val="22"/>
          <w:lang w:val="it-IT"/>
        </w:rPr>
        <w:t>risorse, in</w:t>
      </w:r>
      <w:r w:rsidRPr="00784536">
        <w:rPr>
          <w:rFonts w:asciiTheme="minorHAnsi" w:hAnsiTheme="minorHAnsi" w:cstheme="minorHAnsi"/>
          <w:spacing w:val="-4"/>
          <w:sz w:val="22"/>
          <w:szCs w:val="22"/>
          <w:lang w:val="it-IT"/>
        </w:rPr>
        <w:t xml:space="preserve"> </w:t>
      </w:r>
      <w:r w:rsidRPr="00784536">
        <w:rPr>
          <w:rFonts w:asciiTheme="minorHAnsi" w:hAnsiTheme="minorHAnsi" w:cstheme="minorHAnsi"/>
          <w:sz w:val="22"/>
          <w:szCs w:val="22"/>
          <w:lang w:val="it-IT"/>
        </w:rPr>
        <w:t>considerazione</w:t>
      </w:r>
      <w:r w:rsidRPr="00784536">
        <w:rPr>
          <w:rFonts w:asciiTheme="minorHAnsi" w:hAnsiTheme="minorHAnsi" w:cstheme="minorHAnsi"/>
          <w:spacing w:val="-6"/>
          <w:sz w:val="22"/>
          <w:szCs w:val="22"/>
          <w:lang w:val="it-IT"/>
        </w:rPr>
        <w:t xml:space="preserve"> </w:t>
      </w:r>
      <w:r w:rsidRPr="00784536">
        <w:rPr>
          <w:rFonts w:asciiTheme="minorHAnsi" w:hAnsiTheme="minorHAnsi" w:cstheme="minorHAnsi"/>
          <w:sz w:val="22"/>
          <w:szCs w:val="22"/>
          <w:lang w:val="it-IT"/>
        </w:rPr>
        <w:t>della</w:t>
      </w:r>
      <w:r w:rsidRPr="00784536">
        <w:rPr>
          <w:rFonts w:asciiTheme="minorHAnsi" w:hAnsiTheme="minorHAnsi" w:cstheme="minorHAnsi"/>
          <w:spacing w:val="-6"/>
          <w:sz w:val="22"/>
          <w:szCs w:val="22"/>
          <w:lang w:val="it-IT"/>
        </w:rPr>
        <w:t xml:space="preserve"> </w:t>
      </w:r>
      <w:r>
        <w:rPr>
          <w:rFonts w:asciiTheme="minorHAnsi" w:hAnsiTheme="minorHAnsi" w:cstheme="minorHAnsi"/>
          <w:spacing w:val="-6"/>
          <w:sz w:val="22"/>
          <w:szCs w:val="22"/>
          <w:lang w:val="it-IT"/>
        </w:rPr>
        <w:t xml:space="preserve">specifica </w:t>
      </w:r>
      <w:r w:rsidRPr="00784536">
        <w:rPr>
          <w:rFonts w:asciiTheme="minorHAnsi" w:hAnsiTheme="minorHAnsi" w:cstheme="minorHAnsi"/>
          <w:sz w:val="22"/>
          <w:szCs w:val="22"/>
          <w:lang w:val="it-IT"/>
        </w:rPr>
        <w:t>tipologia</w:t>
      </w:r>
      <w:r w:rsidRPr="00784536">
        <w:rPr>
          <w:rFonts w:asciiTheme="minorHAnsi" w:hAnsiTheme="minorHAnsi" w:cstheme="minorHAnsi"/>
          <w:spacing w:val="-6"/>
          <w:sz w:val="22"/>
          <w:szCs w:val="22"/>
          <w:lang w:val="it-IT"/>
        </w:rPr>
        <w:t xml:space="preserve"> </w:t>
      </w:r>
      <w:r w:rsidRPr="00784536">
        <w:rPr>
          <w:rFonts w:asciiTheme="minorHAnsi" w:hAnsiTheme="minorHAnsi" w:cstheme="minorHAnsi"/>
          <w:sz w:val="22"/>
          <w:szCs w:val="22"/>
          <w:lang w:val="it-IT"/>
        </w:rPr>
        <w:t>d’intervento.</w:t>
      </w:r>
    </w:p>
    <w:p w14:paraId="6E60066B" w14:textId="48412074" w:rsidR="00A521F4" w:rsidRPr="00A521F4" w:rsidRDefault="00A521F4" w:rsidP="00A521F4">
      <w:pPr>
        <w:pStyle w:val="Corpotesto"/>
        <w:spacing w:before="120" w:after="120"/>
        <w:jc w:val="both"/>
        <w:rPr>
          <w:rFonts w:asciiTheme="minorHAnsi" w:hAnsiTheme="minorHAnsi" w:cstheme="minorHAnsi"/>
          <w:sz w:val="22"/>
          <w:szCs w:val="22"/>
          <w:lang w:val="it-IT"/>
        </w:rPr>
      </w:pPr>
      <w:r w:rsidRPr="00A521F4">
        <w:rPr>
          <w:rFonts w:asciiTheme="minorHAnsi" w:hAnsiTheme="minorHAnsi" w:cstheme="minorHAnsi"/>
          <w:sz w:val="22"/>
          <w:szCs w:val="22"/>
          <w:lang w:val="it-IT"/>
        </w:rPr>
        <w:t xml:space="preserve">La domanda deve obbligatoriamente essere correlata, pena l’esclusione, dei seguenti documenti che certificano le caratteristiche del </w:t>
      </w:r>
      <w:r w:rsidR="001A572E">
        <w:rPr>
          <w:rFonts w:asciiTheme="minorHAnsi" w:hAnsiTheme="minorHAnsi" w:cstheme="minorHAnsi"/>
          <w:sz w:val="22"/>
          <w:szCs w:val="22"/>
          <w:lang w:val="it-IT"/>
        </w:rPr>
        <w:t xml:space="preserve">beneficiario </w:t>
      </w:r>
      <w:r w:rsidRPr="00A521F4">
        <w:rPr>
          <w:rFonts w:asciiTheme="minorHAnsi" w:hAnsiTheme="minorHAnsi" w:cstheme="minorHAnsi"/>
          <w:sz w:val="22"/>
          <w:szCs w:val="22"/>
          <w:lang w:val="it-IT"/>
        </w:rPr>
        <w:t>di cui sopra, utile alla formazione della graduatoria:</w:t>
      </w:r>
    </w:p>
    <w:p w14:paraId="74E323D0" w14:textId="6D742E40" w:rsidR="00A521F4" w:rsidRDefault="00A521F4" w:rsidP="00A521F4">
      <w:pPr>
        <w:widowControl/>
        <w:numPr>
          <w:ilvl w:val="2"/>
          <w:numId w:val="17"/>
        </w:numPr>
        <w:tabs>
          <w:tab w:val="clear" w:pos="2160"/>
          <w:tab w:val="left" w:pos="360"/>
        </w:tabs>
        <w:suppressAutoHyphens/>
        <w:autoSpaceDN/>
        <w:ind w:left="1134"/>
        <w:jc w:val="both"/>
        <w:rPr>
          <w:rFonts w:asciiTheme="minorHAnsi" w:hAnsiTheme="minorHAnsi" w:cstheme="minorHAnsi"/>
          <w:sz w:val="20"/>
          <w:lang w:val="it-IT"/>
        </w:rPr>
      </w:pPr>
      <w:bookmarkStart w:id="25" w:name="_Hlk495306196"/>
      <w:bookmarkStart w:id="26" w:name="_Hlk495306856"/>
      <w:proofErr w:type="gramStart"/>
      <w:r w:rsidRPr="00A521F4">
        <w:rPr>
          <w:rFonts w:asciiTheme="minorHAnsi" w:hAnsiTheme="minorHAnsi" w:cstheme="minorHAnsi"/>
          <w:sz w:val="20"/>
          <w:lang w:val="it-IT"/>
        </w:rPr>
        <w:t>copia</w:t>
      </w:r>
      <w:proofErr w:type="gramEnd"/>
      <w:r w:rsidRPr="00A521F4">
        <w:rPr>
          <w:rFonts w:asciiTheme="minorHAnsi" w:hAnsiTheme="minorHAnsi" w:cstheme="minorHAnsi"/>
          <w:sz w:val="20"/>
          <w:lang w:val="it-IT"/>
        </w:rPr>
        <w:t xml:space="preserve"> del documento di identità e codice fiscale del richiedente</w:t>
      </w:r>
      <w:bookmarkEnd w:id="25"/>
    </w:p>
    <w:p w14:paraId="53C8DA06" w14:textId="0D629B00" w:rsidR="00C56D6B" w:rsidRPr="00C56D6B" w:rsidRDefault="00C56D6B" w:rsidP="00C56D6B">
      <w:pPr>
        <w:widowControl/>
        <w:numPr>
          <w:ilvl w:val="2"/>
          <w:numId w:val="17"/>
        </w:numPr>
        <w:tabs>
          <w:tab w:val="clear" w:pos="2160"/>
          <w:tab w:val="left" w:pos="360"/>
        </w:tabs>
        <w:suppressAutoHyphens/>
        <w:autoSpaceDN/>
        <w:ind w:left="1134"/>
        <w:jc w:val="both"/>
        <w:rPr>
          <w:rFonts w:asciiTheme="minorHAnsi" w:hAnsiTheme="minorHAnsi" w:cstheme="minorHAnsi"/>
          <w:sz w:val="20"/>
          <w:lang w:val="it-IT"/>
        </w:rPr>
      </w:pPr>
      <w:r>
        <w:rPr>
          <w:rFonts w:asciiTheme="minorHAnsi" w:hAnsiTheme="minorHAnsi" w:cstheme="minorHAnsi"/>
          <w:sz w:val="20"/>
          <w:lang w:val="it-IT"/>
        </w:rPr>
        <w:t>c</w:t>
      </w:r>
      <w:r w:rsidRPr="00C56D6B">
        <w:rPr>
          <w:rFonts w:asciiTheme="minorHAnsi" w:hAnsiTheme="minorHAnsi" w:cstheme="minorHAnsi"/>
          <w:sz w:val="20"/>
          <w:lang w:val="it-IT"/>
        </w:rPr>
        <w:t>opia del verbale di riconoscimento della condizione di disabilità grave (legge 104/1992) rilasciato dall’INPS</w:t>
      </w:r>
    </w:p>
    <w:p w14:paraId="738006DE" w14:textId="77777777" w:rsidR="00C56D6B" w:rsidRPr="003C4A81" w:rsidRDefault="00C56D6B" w:rsidP="00C56D6B">
      <w:pPr>
        <w:widowControl/>
        <w:numPr>
          <w:ilvl w:val="2"/>
          <w:numId w:val="17"/>
        </w:numPr>
        <w:tabs>
          <w:tab w:val="clear" w:pos="2160"/>
          <w:tab w:val="left" w:pos="360"/>
        </w:tabs>
        <w:suppressAutoHyphens/>
        <w:autoSpaceDN/>
        <w:ind w:left="1134"/>
        <w:jc w:val="both"/>
        <w:rPr>
          <w:rFonts w:asciiTheme="minorHAnsi" w:hAnsiTheme="minorHAnsi" w:cstheme="minorHAnsi"/>
          <w:color w:val="000000" w:themeColor="text1"/>
          <w:sz w:val="20"/>
          <w:lang w:val="it-IT"/>
        </w:rPr>
      </w:pPr>
      <w:proofErr w:type="gramStart"/>
      <w:r w:rsidRPr="00A521F4">
        <w:rPr>
          <w:rFonts w:asciiTheme="minorHAnsi" w:hAnsiTheme="minorHAnsi" w:cstheme="minorHAnsi"/>
          <w:sz w:val="20"/>
          <w:lang w:val="it-IT"/>
        </w:rPr>
        <w:t>informativa</w:t>
      </w:r>
      <w:proofErr w:type="gramEnd"/>
      <w:r w:rsidRPr="00A521F4">
        <w:rPr>
          <w:rFonts w:asciiTheme="minorHAnsi" w:hAnsiTheme="minorHAnsi" w:cstheme="minorHAnsi"/>
          <w:sz w:val="20"/>
          <w:lang w:val="it-IT"/>
        </w:rPr>
        <w:t xml:space="preserve"> privacy (Allegato 4)</w:t>
      </w:r>
    </w:p>
    <w:p w14:paraId="48E1E6F6" w14:textId="466225E5" w:rsidR="00A521F4" w:rsidRPr="003C4A81" w:rsidRDefault="00A521F4" w:rsidP="00A521F4">
      <w:pPr>
        <w:widowControl/>
        <w:numPr>
          <w:ilvl w:val="2"/>
          <w:numId w:val="17"/>
        </w:numPr>
        <w:tabs>
          <w:tab w:val="clear" w:pos="2160"/>
          <w:tab w:val="left" w:pos="360"/>
        </w:tabs>
        <w:suppressAutoHyphens/>
        <w:autoSpaceDN/>
        <w:ind w:left="1134"/>
        <w:jc w:val="both"/>
        <w:rPr>
          <w:rFonts w:asciiTheme="minorHAnsi" w:hAnsiTheme="minorHAnsi" w:cstheme="minorHAnsi"/>
          <w:color w:val="000000" w:themeColor="text1"/>
          <w:sz w:val="20"/>
          <w:lang w:val="it-IT"/>
        </w:rPr>
      </w:pPr>
      <w:proofErr w:type="gramStart"/>
      <w:r w:rsidRPr="003C4A81">
        <w:rPr>
          <w:rFonts w:asciiTheme="minorHAnsi" w:hAnsiTheme="minorHAnsi" w:cstheme="minorHAnsi"/>
          <w:color w:val="000000" w:themeColor="text1"/>
          <w:sz w:val="20"/>
          <w:lang w:val="it-IT"/>
        </w:rPr>
        <w:t>dichiarazione</w:t>
      </w:r>
      <w:proofErr w:type="gramEnd"/>
      <w:r w:rsidRPr="003C4A81">
        <w:rPr>
          <w:rFonts w:asciiTheme="minorHAnsi" w:hAnsiTheme="minorHAnsi" w:cstheme="minorHAnsi"/>
          <w:color w:val="000000" w:themeColor="text1"/>
          <w:sz w:val="20"/>
          <w:lang w:val="it-IT"/>
        </w:rPr>
        <w:t xml:space="preserve"> sostitutiva </w:t>
      </w:r>
      <w:r w:rsidR="00B748D8" w:rsidRPr="003C4A81">
        <w:rPr>
          <w:rFonts w:asciiTheme="minorHAnsi" w:hAnsiTheme="minorHAnsi" w:cstheme="minorHAnsi"/>
          <w:color w:val="000000" w:themeColor="text1"/>
          <w:sz w:val="20"/>
          <w:lang w:val="it-IT"/>
        </w:rPr>
        <w:t xml:space="preserve">concernente la composizione di nucleo familiare </w:t>
      </w:r>
      <w:r w:rsidRPr="003C4A81">
        <w:rPr>
          <w:rFonts w:asciiTheme="minorHAnsi" w:hAnsiTheme="minorHAnsi" w:cstheme="minorHAnsi"/>
          <w:color w:val="000000" w:themeColor="text1"/>
          <w:sz w:val="20"/>
          <w:lang w:val="it-IT"/>
        </w:rPr>
        <w:t>(Art. 4</w:t>
      </w:r>
      <w:r w:rsidR="00B748D8" w:rsidRPr="003C4A81">
        <w:rPr>
          <w:rFonts w:asciiTheme="minorHAnsi" w:hAnsiTheme="minorHAnsi" w:cstheme="minorHAnsi"/>
          <w:color w:val="000000" w:themeColor="text1"/>
          <w:sz w:val="20"/>
          <w:lang w:val="it-IT"/>
        </w:rPr>
        <w:t>6</w:t>
      </w:r>
      <w:r w:rsidRPr="003C4A81">
        <w:rPr>
          <w:rFonts w:asciiTheme="minorHAnsi" w:hAnsiTheme="minorHAnsi" w:cstheme="minorHAnsi"/>
          <w:color w:val="000000" w:themeColor="text1"/>
          <w:sz w:val="20"/>
          <w:lang w:val="it-IT"/>
        </w:rPr>
        <w:t xml:space="preserve"> D.P.R. 28 dice</w:t>
      </w:r>
      <w:r w:rsidR="00C56D6B" w:rsidRPr="003C4A81">
        <w:rPr>
          <w:rFonts w:asciiTheme="minorHAnsi" w:hAnsiTheme="minorHAnsi" w:cstheme="minorHAnsi"/>
          <w:color w:val="000000" w:themeColor="text1"/>
          <w:sz w:val="20"/>
          <w:lang w:val="it-IT"/>
        </w:rPr>
        <w:t>mbre 2000, n. 445) (Allegato 6)</w:t>
      </w:r>
    </w:p>
    <w:p w14:paraId="714E9B7B" w14:textId="393CD2EA" w:rsidR="00C56D6B" w:rsidRPr="003C4A81" w:rsidRDefault="00C56D6B" w:rsidP="00C56D6B">
      <w:pPr>
        <w:widowControl/>
        <w:numPr>
          <w:ilvl w:val="2"/>
          <w:numId w:val="17"/>
        </w:numPr>
        <w:tabs>
          <w:tab w:val="clear" w:pos="2160"/>
          <w:tab w:val="left" w:pos="360"/>
        </w:tabs>
        <w:suppressAutoHyphens/>
        <w:autoSpaceDN/>
        <w:ind w:left="1134"/>
        <w:jc w:val="both"/>
        <w:rPr>
          <w:rFonts w:asciiTheme="minorHAnsi" w:hAnsiTheme="minorHAnsi" w:cstheme="minorHAnsi"/>
          <w:color w:val="000000" w:themeColor="text1"/>
          <w:sz w:val="20"/>
          <w:lang w:val="it-IT"/>
        </w:rPr>
      </w:pPr>
      <w:proofErr w:type="gramStart"/>
      <w:r w:rsidRPr="003C4A81">
        <w:rPr>
          <w:rFonts w:asciiTheme="minorHAnsi" w:hAnsiTheme="minorHAnsi" w:cstheme="minorHAnsi"/>
          <w:color w:val="000000" w:themeColor="text1"/>
          <w:sz w:val="20"/>
          <w:lang w:val="it-IT"/>
        </w:rPr>
        <w:t>autocertificazione</w:t>
      </w:r>
      <w:proofErr w:type="gramEnd"/>
      <w:r w:rsidRPr="003C4A81">
        <w:rPr>
          <w:rFonts w:asciiTheme="minorHAnsi" w:hAnsiTheme="minorHAnsi" w:cstheme="minorHAnsi"/>
          <w:color w:val="000000" w:themeColor="text1"/>
          <w:sz w:val="20"/>
          <w:lang w:val="it-IT"/>
        </w:rPr>
        <w:t xml:space="preserve"> requisiti minimi (Allegato 7)</w:t>
      </w:r>
    </w:p>
    <w:p w14:paraId="77405682" w14:textId="3E54A6BF" w:rsidR="00A521F4" w:rsidRPr="003C4A81" w:rsidRDefault="00A521F4" w:rsidP="00A521F4">
      <w:pPr>
        <w:widowControl/>
        <w:numPr>
          <w:ilvl w:val="2"/>
          <w:numId w:val="17"/>
        </w:numPr>
        <w:tabs>
          <w:tab w:val="clear" w:pos="2160"/>
          <w:tab w:val="left" w:pos="360"/>
        </w:tabs>
        <w:suppressAutoHyphens/>
        <w:autoSpaceDN/>
        <w:ind w:left="1134"/>
        <w:jc w:val="both"/>
        <w:rPr>
          <w:rFonts w:asciiTheme="minorHAnsi" w:hAnsiTheme="minorHAnsi" w:cstheme="minorHAnsi"/>
          <w:color w:val="000000" w:themeColor="text1"/>
          <w:sz w:val="20"/>
          <w:lang w:val="it-IT"/>
        </w:rPr>
      </w:pPr>
      <w:proofErr w:type="gramStart"/>
      <w:r w:rsidRPr="003C4A81">
        <w:rPr>
          <w:rFonts w:asciiTheme="minorHAnsi" w:hAnsiTheme="minorHAnsi" w:cstheme="minorHAnsi"/>
          <w:color w:val="000000" w:themeColor="text1"/>
          <w:sz w:val="20"/>
          <w:lang w:val="it-IT"/>
        </w:rPr>
        <w:t>attestazione</w:t>
      </w:r>
      <w:proofErr w:type="gramEnd"/>
      <w:r w:rsidRPr="003C4A81">
        <w:rPr>
          <w:rFonts w:asciiTheme="minorHAnsi" w:hAnsiTheme="minorHAnsi" w:cstheme="minorHAnsi"/>
          <w:color w:val="000000" w:themeColor="text1"/>
          <w:sz w:val="20"/>
          <w:lang w:val="it-IT"/>
        </w:rPr>
        <w:t xml:space="preserve"> ISEE </w:t>
      </w:r>
      <w:r w:rsidR="00CA126D" w:rsidRPr="003C4A81">
        <w:rPr>
          <w:rFonts w:asciiTheme="minorHAnsi" w:hAnsiTheme="minorHAnsi" w:cstheme="minorHAnsi"/>
          <w:color w:val="000000" w:themeColor="text1"/>
          <w:sz w:val="20"/>
          <w:lang w:val="it-IT"/>
        </w:rPr>
        <w:t xml:space="preserve">ordinario </w:t>
      </w:r>
      <w:r w:rsidRPr="003C4A81">
        <w:rPr>
          <w:rFonts w:asciiTheme="minorHAnsi" w:hAnsiTheme="minorHAnsi" w:cstheme="minorHAnsi"/>
          <w:color w:val="000000" w:themeColor="text1"/>
          <w:sz w:val="20"/>
          <w:lang w:val="it-IT"/>
        </w:rPr>
        <w:t>in corso di validità (</w:t>
      </w:r>
      <w:r w:rsidR="006C3919" w:rsidRPr="003C4A81">
        <w:rPr>
          <w:rFonts w:asciiTheme="minorHAnsi" w:hAnsiTheme="minorHAnsi" w:cstheme="minorHAnsi"/>
          <w:color w:val="000000" w:themeColor="text1"/>
          <w:sz w:val="20"/>
          <w:lang w:val="it-IT"/>
        </w:rPr>
        <w:t>facoltativo</w:t>
      </w:r>
      <w:r w:rsidRPr="003C4A81">
        <w:rPr>
          <w:rFonts w:asciiTheme="minorHAnsi" w:hAnsiTheme="minorHAnsi" w:cstheme="minorHAnsi"/>
          <w:color w:val="000000" w:themeColor="text1"/>
          <w:sz w:val="20"/>
          <w:lang w:val="it-IT"/>
        </w:rPr>
        <w:t>)</w:t>
      </w:r>
      <w:r w:rsidR="00C56D6B" w:rsidRPr="003C4A81">
        <w:rPr>
          <w:rFonts w:asciiTheme="minorHAnsi" w:hAnsiTheme="minorHAnsi" w:cstheme="minorHAnsi"/>
          <w:color w:val="000000" w:themeColor="text1"/>
          <w:sz w:val="20"/>
          <w:lang w:val="it-IT"/>
        </w:rPr>
        <w:t>.</w:t>
      </w:r>
    </w:p>
    <w:bookmarkEnd w:id="26"/>
    <w:p w14:paraId="1DABA9A8" w14:textId="77777777" w:rsidR="00DC4A0B" w:rsidRPr="003C4A81" w:rsidRDefault="00DC4A0B" w:rsidP="00DC4A0B">
      <w:pPr>
        <w:pStyle w:val="Corpotesto"/>
        <w:spacing w:before="120" w:after="120"/>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 xml:space="preserve">Le domande devono essere consegnate presso gli sportelli dei Servizi Sociali dei Comuni dell’Ambito, che inoltrano le istanze ricevute a mezzo PEC all’indirizzo </w:t>
      </w:r>
      <w:r w:rsidR="009A3296" w:rsidRPr="003C4A81">
        <w:rPr>
          <w:color w:val="000000" w:themeColor="text1"/>
        </w:rPr>
        <w:fldChar w:fldCharType="begin"/>
      </w:r>
      <w:r w:rsidR="009A3296" w:rsidRPr="003C4A81">
        <w:rPr>
          <w:color w:val="000000" w:themeColor="text1"/>
          <w:lang w:val="it-IT"/>
          <w:rPrChange w:id="27" w:author="ambra coccaglio" w:date="2017-10-10T13:28:00Z">
            <w:rPr/>
          </w:rPrChange>
        </w:rPr>
        <w:instrText xml:space="preserve"> HYPERLINK "mailto:amministrazione@comunitasocialecremasca.legalmail.it" </w:instrText>
      </w:r>
      <w:r w:rsidR="009A3296" w:rsidRPr="003C4A81">
        <w:rPr>
          <w:color w:val="000000" w:themeColor="text1"/>
        </w:rPr>
        <w:fldChar w:fldCharType="separate"/>
      </w:r>
      <w:r w:rsidRPr="003C4A81">
        <w:rPr>
          <w:rStyle w:val="Collegamentoipertestuale"/>
          <w:rFonts w:asciiTheme="minorHAnsi" w:hAnsiTheme="minorHAnsi" w:cstheme="minorHAnsi"/>
          <w:color w:val="000000" w:themeColor="text1"/>
          <w:sz w:val="22"/>
          <w:szCs w:val="22"/>
          <w:lang w:val="it-IT"/>
          <w:rPrChange w:id="28" w:author="ambra coccaglio" w:date="2017-10-10T13:28:00Z">
            <w:rPr>
              <w:rStyle w:val="Collegamentoipertestuale"/>
              <w:rFonts w:asciiTheme="minorHAnsi" w:hAnsiTheme="minorHAnsi" w:cstheme="minorHAnsi"/>
              <w:sz w:val="22"/>
              <w:szCs w:val="22"/>
            </w:rPr>
          </w:rPrChange>
        </w:rPr>
        <w:t>amministrazione@comunitasocialecremasca.legalmail.it</w:t>
      </w:r>
      <w:r w:rsidR="009A3296" w:rsidRPr="003C4A81">
        <w:rPr>
          <w:rStyle w:val="Collegamentoipertestuale"/>
          <w:rFonts w:asciiTheme="minorHAnsi" w:hAnsiTheme="minorHAnsi" w:cstheme="minorHAnsi"/>
          <w:color w:val="000000" w:themeColor="text1"/>
          <w:sz w:val="22"/>
          <w:szCs w:val="22"/>
        </w:rPr>
        <w:fldChar w:fldCharType="end"/>
      </w:r>
      <w:r w:rsidRPr="003C4A81">
        <w:rPr>
          <w:rFonts w:asciiTheme="minorHAnsi" w:hAnsiTheme="minorHAnsi" w:cstheme="minorHAnsi"/>
          <w:color w:val="000000" w:themeColor="text1"/>
          <w:sz w:val="22"/>
          <w:szCs w:val="22"/>
          <w:lang w:val="it-IT"/>
        </w:rPr>
        <w:t>.</w:t>
      </w:r>
    </w:p>
    <w:p w14:paraId="1D561E74" w14:textId="38A3351E" w:rsidR="00791F61" w:rsidRPr="003C4A81" w:rsidRDefault="00784536" w:rsidP="00A521F4">
      <w:pPr>
        <w:pStyle w:val="Corpotesto"/>
        <w:spacing w:before="120" w:after="120"/>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 xml:space="preserve">Nel caso degli interventi di ristrutturazione dell’abitazione, </w:t>
      </w:r>
      <w:r w:rsidR="00A521F4" w:rsidRPr="003C4A81">
        <w:rPr>
          <w:rFonts w:asciiTheme="minorHAnsi" w:hAnsiTheme="minorHAnsi" w:cstheme="minorHAnsi"/>
          <w:color w:val="000000" w:themeColor="text1"/>
          <w:sz w:val="22"/>
          <w:szCs w:val="22"/>
          <w:lang w:val="it-IT"/>
        </w:rPr>
        <w:t>le istanze possono essere presentate anche da</w:t>
      </w:r>
      <w:r w:rsidR="00791F61" w:rsidRPr="003C4A81">
        <w:rPr>
          <w:rFonts w:asciiTheme="minorHAnsi" w:hAnsiTheme="minorHAnsi" w:cstheme="minorHAnsi"/>
          <w:color w:val="000000" w:themeColor="text1"/>
          <w:sz w:val="22"/>
          <w:szCs w:val="22"/>
          <w:lang w:val="it-IT"/>
        </w:rPr>
        <w:t xml:space="preserve"> </w:t>
      </w:r>
      <w:r w:rsidR="00A521F4" w:rsidRPr="003C4A81">
        <w:rPr>
          <w:rFonts w:asciiTheme="minorHAnsi" w:hAnsiTheme="minorHAnsi" w:cstheme="minorHAnsi"/>
          <w:color w:val="000000" w:themeColor="text1"/>
          <w:sz w:val="22"/>
          <w:szCs w:val="22"/>
          <w:lang w:val="it-IT"/>
        </w:rPr>
        <w:t xml:space="preserve">Comuni, </w:t>
      </w:r>
      <w:r w:rsidR="00791F61" w:rsidRPr="003C4A81">
        <w:rPr>
          <w:rFonts w:asciiTheme="minorHAnsi" w:hAnsiTheme="minorHAnsi" w:cstheme="minorHAnsi"/>
          <w:color w:val="000000" w:themeColor="text1"/>
          <w:sz w:val="22"/>
          <w:szCs w:val="22"/>
          <w:lang w:val="it-IT"/>
        </w:rPr>
        <w:t>Associazioni di f</w:t>
      </w:r>
      <w:r w:rsidR="00A521F4" w:rsidRPr="003C4A81">
        <w:rPr>
          <w:rFonts w:asciiTheme="minorHAnsi" w:hAnsiTheme="minorHAnsi" w:cstheme="minorHAnsi"/>
          <w:color w:val="000000" w:themeColor="text1"/>
          <w:sz w:val="22"/>
          <w:szCs w:val="22"/>
          <w:lang w:val="it-IT"/>
        </w:rPr>
        <w:t xml:space="preserve">amiglie di persone disabili, </w:t>
      </w:r>
      <w:r w:rsidR="00791F61" w:rsidRPr="003C4A81">
        <w:rPr>
          <w:rFonts w:asciiTheme="minorHAnsi" w:hAnsiTheme="minorHAnsi" w:cstheme="minorHAnsi"/>
          <w:color w:val="000000" w:themeColor="text1"/>
          <w:sz w:val="22"/>
          <w:szCs w:val="22"/>
          <w:lang w:val="it-IT"/>
        </w:rPr>
        <w:t>Associazioni di persone con disabilità</w:t>
      </w:r>
      <w:r w:rsidR="00A521F4" w:rsidRPr="003C4A81">
        <w:rPr>
          <w:rFonts w:asciiTheme="minorHAnsi" w:hAnsiTheme="minorHAnsi" w:cstheme="minorHAnsi"/>
          <w:color w:val="000000" w:themeColor="text1"/>
          <w:sz w:val="22"/>
          <w:szCs w:val="22"/>
          <w:lang w:val="it-IT"/>
        </w:rPr>
        <w:t>,</w:t>
      </w:r>
      <w:r w:rsidR="00791F61" w:rsidRPr="003C4A81">
        <w:rPr>
          <w:rFonts w:asciiTheme="minorHAnsi" w:hAnsiTheme="minorHAnsi" w:cstheme="minorHAnsi"/>
          <w:color w:val="000000" w:themeColor="text1"/>
          <w:sz w:val="22"/>
          <w:szCs w:val="22"/>
          <w:lang w:val="it-IT"/>
        </w:rPr>
        <w:t xml:space="preserve"> Enti del Terzo Settore </w:t>
      </w:r>
      <w:r w:rsidR="00A521F4" w:rsidRPr="003C4A81">
        <w:rPr>
          <w:rFonts w:asciiTheme="minorHAnsi" w:hAnsiTheme="minorHAnsi" w:cstheme="minorHAnsi"/>
          <w:color w:val="000000" w:themeColor="text1"/>
          <w:sz w:val="22"/>
          <w:szCs w:val="22"/>
          <w:lang w:val="it-IT"/>
        </w:rPr>
        <w:t xml:space="preserve">ed altri Enti pubblici o privati, </w:t>
      </w:r>
      <w:r w:rsidR="00791F61" w:rsidRPr="003C4A81">
        <w:rPr>
          <w:rFonts w:asciiTheme="minorHAnsi" w:hAnsiTheme="minorHAnsi" w:cstheme="minorHAnsi"/>
          <w:color w:val="000000" w:themeColor="text1"/>
          <w:sz w:val="22"/>
          <w:szCs w:val="22"/>
          <w:lang w:val="it-IT"/>
        </w:rPr>
        <w:t>preferibilmente in co-progettazione</w:t>
      </w:r>
      <w:r w:rsidR="00A521F4" w:rsidRPr="003C4A81">
        <w:rPr>
          <w:rFonts w:asciiTheme="minorHAnsi" w:hAnsiTheme="minorHAnsi" w:cstheme="minorHAnsi"/>
          <w:color w:val="000000" w:themeColor="text1"/>
          <w:sz w:val="22"/>
          <w:szCs w:val="22"/>
          <w:lang w:val="it-IT"/>
        </w:rPr>
        <w:t>, utilizzando il modello allegato al presente Avviso (Allegato 5)</w:t>
      </w:r>
      <w:r w:rsidR="00791F61" w:rsidRPr="003C4A81">
        <w:rPr>
          <w:rFonts w:asciiTheme="minorHAnsi" w:hAnsiTheme="minorHAnsi" w:cstheme="minorHAnsi"/>
          <w:color w:val="000000" w:themeColor="text1"/>
          <w:sz w:val="22"/>
          <w:szCs w:val="22"/>
          <w:lang w:val="it-IT"/>
        </w:rPr>
        <w:t>.</w:t>
      </w:r>
      <w:r w:rsidR="00A521F4" w:rsidRPr="003C4A81">
        <w:rPr>
          <w:rFonts w:asciiTheme="minorHAnsi" w:hAnsiTheme="minorHAnsi" w:cstheme="minorHAnsi"/>
          <w:color w:val="000000" w:themeColor="text1"/>
          <w:sz w:val="22"/>
          <w:szCs w:val="22"/>
          <w:lang w:val="it-IT"/>
        </w:rPr>
        <w:t xml:space="preserve"> In tal caso le istanze devono</w:t>
      </w:r>
      <w:r w:rsidR="00936888" w:rsidRPr="003C4A81">
        <w:rPr>
          <w:rFonts w:asciiTheme="minorHAnsi" w:hAnsiTheme="minorHAnsi" w:cstheme="minorHAnsi"/>
          <w:color w:val="000000" w:themeColor="text1"/>
          <w:sz w:val="22"/>
          <w:szCs w:val="22"/>
          <w:lang w:val="it-IT"/>
        </w:rPr>
        <w:t xml:space="preserve"> </w:t>
      </w:r>
      <w:ins w:id="29" w:author="Francesco Iacchetti" w:date="2017-10-09T22:48:00Z">
        <w:r w:rsidR="00CE19C8" w:rsidRPr="003C4A81">
          <w:rPr>
            <w:rFonts w:asciiTheme="minorHAnsi" w:hAnsiTheme="minorHAnsi" w:cstheme="minorHAnsi"/>
            <w:color w:val="000000" w:themeColor="text1"/>
            <w:sz w:val="22"/>
            <w:szCs w:val="22"/>
            <w:lang w:val="it-IT"/>
          </w:rPr>
          <w:t>preferibilmente</w:t>
        </w:r>
      </w:ins>
      <w:r w:rsidR="00A521F4" w:rsidRPr="003C4A81">
        <w:rPr>
          <w:rFonts w:asciiTheme="minorHAnsi" w:hAnsiTheme="minorHAnsi" w:cstheme="minorHAnsi"/>
          <w:color w:val="000000" w:themeColor="text1"/>
          <w:sz w:val="22"/>
          <w:szCs w:val="22"/>
          <w:lang w:val="it-IT"/>
        </w:rPr>
        <w:t xml:space="preserve"> includere i nominativi delle persone beneficiarie di tali interventi, che dovranno a loro volta aver presentato una istanza per un intervento </w:t>
      </w:r>
      <w:r w:rsidR="00DC4A0B" w:rsidRPr="003C4A81">
        <w:rPr>
          <w:rFonts w:asciiTheme="minorHAnsi" w:hAnsiTheme="minorHAnsi" w:cstheme="minorHAnsi"/>
          <w:color w:val="000000" w:themeColor="text1"/>
          <w:sz w:val="22"/>
          <w:szCs w:val="22"/>
          <w:lang w:val="it-IT"/>
        </w:rPr>
        <w:t xml:space="preserve">individuale di tipo </w:t>
      </w:r>
      <w:r w:rsidR="00A521F4" w:rsidRPr="003C4A81">
        <w:rPr>
          <w:rFonts w:asciiTheme="minorHAnsi" w:hAnsiTheme="minorHAnsi" w:cstheme="minorHAnsi"/>
          <w:color w:val="000000" w:themeColor="text1"/>
          <w:sz w:val="22"/>
          <w:szCs w:val="22"/>
          <w:lang w:val="it-IT"/>
        </w:rPr>
        <w:t>gestionale.</w:t>
      </w:r>
    </w:p>
    <w:p w14:paraId="7C0D4056" w14:textId="6C1EB608" w:rsidR="00DC4A0B" w:rsidRPr="003C4A81" w:rsidRDefault="00DC4A0B" w:rsidP="00A521F4">
      <w:pPr>
        <w:pStyle w:val="Corpotesto"/>
        <w:spacing w:before="120" w:after="120"/>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 xml:space="preserve">In tal caso le domande devono essere consegnate presso la segreteria di Comunità Sociale Cremasca (via </w:t>
      </w:r>
      <w:proofErr w:type="spellStart"/>
      <w:r w:rsidRPr="003C4A81">
        <w:rPr>
          <w:rFonts w:asciiTheme="minorHAnsi" w:hAnsiTheme="minorHAnsi" w:cstheme="minorHAnsi"/>
          <w:color w:val="000000" w:themeColor="text1"/>
          <w:sz w:val="22"/>
          <w:szCs w:val="22"/>
          <w:lang w:val="it-IT"/>
        </w:rPr>
        <w:t>Goldaniga</w:t>
      </w:r>
      <w:proofErr w:type="spellEnd"/>
      <w:r w:rsidRPr="003C4A81">
        <w:rPr>
          <w:rFonts w:asciiTheme="minorHAnsi" w:hAnsiTheme="minorHAnsi" w:cstheme="minorHAnsi"/>
          <w:color w:val="000000" w:themeColor="text1"/>
          <w:sz w:val="22"/>
          <w:szCs w:val="22"/>
          <w:lang w:val="it-IT"/>
        </w:rPr>
        <w:t xml:space="preserve">, 11 – Crema), o alternativamente potranno essere inviate a mezzo PEC all’indirizzo </w:t>
      </w:r>
      <w:r w:rsidR="009A3296" w:rsidRPr="003C4A81">
        <w:rPr>
          <w:color w:val="000000" w:themeColor="text1"/>
        </w:rPr>
        <w:fldChar w:fldCharType="begin"/>
      </w:r>
      <w:r w:rsidR="009A3296" w:rsidRPr="003C4A81">
        <w:rPr>
          <w:color w:val="000000" w:themeColor="text1"/>
          <w:lang w:val="it-IT"/>
          <w:rPrChange w:id="30" w:author="ambra coccaglio" w:date="2017-10-10T13:28:00Z">
            <w:rPr/>
          </w:rPrChange>
        </w:rPr>
        <w:instrText xml:space="preserve"> HYPERLINK "mailto:amministrazione@comunitasocialecremasca.legalmail.it" </w:instrText>
      </w:r>
      <w:r w:rsidR="009A3296" w:rsidRPr="003C4A81">
        <w:rPr>
          <w:color w:val="000000" w:themeColor="text1"/>
        </w:rPr>
        <w:fldChar w:fldCharType="separate"/>
      </w:r>
      <w:r w:rsidRPr="003C4A81">
        <w:rPr>
          <w:rStyle w:val="Collegamentoipertestuale"/>
          <w:rFonts w:asciiTheme="minorHAnsi" w:hAnsiTheme="minorHAnsi" w:cstheme="minorHAnsi"/>
          <w:color w:val="000000" w:themeColor="text1"/>
          <w:sz w:val="22"/>
          <w:szCs w:val="22"/>
          <w:lang w:val="it-IT"/>
          <w:rPrChange w:id="31" w:author="ambra coccaglio" w:date="2017-10-10T13:28:00Z">
            <w:rPr>
              <w:rStyle w:val="Collegamentoipertestuale"/>
              <w:rFonts w:asciiTheme="minorHAnsi" w:hAnsiTheme="minorHAnsi" w:cstheme="minorHAnsi"/>
              <w:sz w:val="22"/>
              <w:szCs w:val="22"/>
            </w:rPr>
          </w:rPrChange>
        </w:rPr>
        <w:t>amministrazione@comunitasocialecremas</w:t>
      </w:r>
      <w:bookmarkStart w:id="32" w:name="_GoBack"/>
      <w:bookmarkEnd w:id="32"/>
      <w:r w:rsidRPr="003C4A81">
        <w:rPr>
          <w:rStyle w:val="Collegamentoipertestuale"/>
          <w:rFonts w:asciiTheme="minorHAnsi" w:hAnsiTheme="minorHAnsi" w:cstheme="minorHAnsi"/>
          <w:color w:val="000000" w:themeColor="text1"/>
          <w:sz w:val="22"/>
          <w:szCs w:val="22"/>
          <w:lang w:val="it-IT"/>
          <w:rPrChange w:id="33" w:author="ambra coccaglio" w:date="2017-10-10T13:28:00Z">
            <w:rPr>
              <w:rStyle w:val="Collegamentoipertestuale"/>
              <w:rFonts w:asciiTheme="minorHAnsi" w:hAnsiTheme="minorHAnsi" w:cstheme="minorHAnsi"/>
              <w:sz w:val="22"/>
              <w:szCs w:val="22"/>
            </w:rPr>
          </w:rPrChange>
        </w:rPr>
        <w:t>ca.legalmail.it</w:t>
      </w:r>
      <w:r w:rsidR="009A3296" w:rsidRPr="003C4A81">
        <w:rPr>
          <w:rStyle w:val="Collegamentoipertestuale"/>
          <w:rFonts w:asciiTheme="minorHAnsi" w:hAnsiTheme="minorHAnsi" w:cstheme="minorHAnsi"/>
          <w:color w:val="000000" w:themeColor="text1"/>
          <w:sz w:val="22"/>
          <w:szCs w:val="22"/>
        </w:rPr>
        <w:fldChar w:fldCharType="end"/>
      </w:r>
      <w:r w:rsidRPr="003C4A81">
        <w:rPr>
          <w:rFonts w:asciiTheme="minorHAnsi" w:hAnsiTheme="minorHAnsi" w:cstheme="minorHAnsi"/>
          <w:color w:val="000000" w:themeColor="text1"/>
          <w:sz w:val="22"/>
          <w:szCs w:val="22"/>
          <w:lang w:val="it-IT"/>
        </w:rPr>
        <w:t>.</w:t>
      </w:r>
    </w:p>
    <w:p w14:paraId="6F17E25D" w14:textId="247D9941" w:rsidR="00264D18" w:rsidRPr="003C4A81" w:rsidRDefault="00DC4A0B" w:rsidP="00DC4A0B">
      <w:pPr>
        <w:pStyle w:val="Paragrafoelenco"/>
        <w:widowControl/>
        <w:numPr>
          <w:ilvl w:val="0"/>
          <w:numId w:val="16"/>
        </w:numPr>
        <w:autoSpaceDE/>
        <w:autoSpaceDN/>
        <w:spacing w:before="120" w:after="120"/>
        <w:ind w:left="426" w:hanging="426"/>
        <w:contextualSpacing/>
        <w:jc w:val="both"/>
        <w:rPr>
          <w:rFonts w:asciiTheme="minorHAnsi" w:hAnsiTheme="minorHAnsi" w:cstheme="minorHAnsi"/>
          <w:color w:val="000000" w:themeColor="text1"/>
          <w:u w:val="single"/>
          <w:lang w:val="it-IT"/>
        </w:rPr>
      </w:pPr>
      <w:r w:rsidRPr="003C4A81">
        <w:rPr>
          <w:rFonts w:asciiTheme="minorHAnsi" w:hAnsiTheme="minorHAnsi" w:cstheme="minorHAnsi"/>
          <w:color w:val="000000" w:themeColor="text1"/>
          <w:u w:val="single"/>
          <w:lang w:val="it-IT"/>
        </w:rPr>
        <w:t>Raccolta delle istanze, da parte dei Comuni</w:t>
      </w:r>
      <w:r w:rsidR="00936888" w:rsidRPr="003C4A81">
        <w:rPr>
          <w:rFonts w:asciiTheme="minorHAnsi" w:hAnsiTheme="minorHAnsi" w:cstheme="minorHAnsi"/>
          <w:color w:val="000000" w:themeColor="text1"/>
          <w:u w:val="single"/>
          <w:lang w:val="it-IT"/>
        </w:rPr>
        <w:t>,</w:t>
      </w:r>
      <w:r w:rsidRPr="003C4A81">
        <w:rPr>
          <w:rFonts w:asciiTheme="minorHAnsi" w:hAnsiTheme="minorHAnsi" w:cstheme="minorHAnsi"/>
          <w:color w:val="000000" w:themeColor="text1"/>
          <w:u w:val="single"/>
          <w:lang w:val="it-IT"/>
        </w:rPr>
        <w:t xml:space="preserve"> presso i punti di accoglienza dei Servizi Sociali Territoriali</w:t>
      </w:r>
    </w:p>
    <w:p w14:paraId="63B1233A" w14:textId="016D057E" w:rsidR="00DC4A0B" w:rsidRDefault="00264D18" w:rsidP="00264D18">
      <w:pPr>
        <w:widowControl/>
        <w:autoSpaceDE/>
        <w:autoSpaceDN/>
        <w:spacing w:before="120" w:after="120"/>
        <w:contextualSpacing/>
        <w:jc w:val="both"/>
        <w:rPr>
          <w:rFonts w:asciiTheme="minorHAnsi" w:hAnsiTheme="minorHAnsi" w:cstheme="minorHAnsi"/>
          <w:lang w:val="it-IT"/>
        </w:rPr>
      </w:pPr>
      <w:r w:rsidRPr="003C4A81">
        <w:rPr>
          <w:rFonts w:asciiTheme="minorHAnsi" w:hAnsiTheme="minorHAnsi" w:cstheme="minorHAnsi"/>
          <w:color w:val="000000" w:themeColor="text1"/>
          <w:lang w:val="it-IT"/>
        </w:rPr>
        <w:t>V</w:t>
      </w:r>
      <w:r w:rsidR="00DC4A0B" w:rsidRPr="003C4A81">
        <w:rPr>
          <w:rFonts w:asciiTheme="minorHAnsi" w:hAnsiTheme="minorHAnsi" w:cstheme="minorHAnsi"/>
          <w:color w:val="000000" w:themeColor="text1"/>
          <w:lang w:val="it-IT"/>
        </w:rPr>
        <w:t>erifica contestuale della completezza della documentazione allegata</w:t>
      </w:r>
      <w:r w:rsidR="00936888">
        <w:rPr>
          <w:rFonts w:asciiTheme="minorHAnsi" w:hAnsiTheme="minorHAnsi" w:cstheme="minorHAnsi"/>
          <w:lang w:val="it-IT"/>
        </w:rPr>
        <w:t>.</w:t>
      </w:r>
    </w:p>
    <w:p w14:paraId="3249D1DC" w14:textId="6BF32C2E" w:rsidR="00264D18" w:rsidRDefault="00264D18" w:rsidP="00264D18">
      <w:pPr>
        <w:widowControl/>
        <w:autoSpaceDE/>
        <w:autoSpaceDN/>
        <w:spacing w:before="120" w:after="120"/>
        <w:contextualSpacing/>
        <w:jc w:val="both"/>
        <w:rPr>
          <w:rFonts w:asciiTheme="minorHAnsi" w:hAnsiTheme="minorHAnsi" w:cstheme="minorHAnsi"/>
          <w:lang w:val="it-IT"/>
        </w:rPr>
      </w:pPr>
      <w:r>
        <w:rPr>
          <w:rFonts w:asciiTheme="minorHAnsi" w:hAnsiTheme="minorHAnsi" w:cstheme="minorHAnsi"/>
          <w:lang w:val="it-IT"/>
        </w:rPr>
        <w:t>Elaborazione di una relazione sociale riferita al contesto relazionale e di vita della persona stessa. A tal fine, l</w:t>
      </w:r>
      <w:r w:rsidRPr="00264D18">
        <w:rPr>
          <w:rFonts w:asciiTheme="minorHAnsi" w:hAnsiTheme="minorHAnsi" w:cstheme="minorHAnsi"/>
          <w:lang w:val="it-IT"/>
        </w:rPr>
        <w:t xml:space="preserve">’assistente sociale </w:t>
      </w:r>
      <w:r w:rsidR="006C3919">
        <w:rPr>
          <w:rFonts w:asciiTheme="minorHAnsi" w:hAnsiTheme="minorHAnsi" w:cstheme="minorHAnsi"/>
          <w:lang w:val="it-IT"/>
        </w:rPr>
        <w:t xml:space="preserve">comunale </w:t>
      </w:r>
      <w:r w:rsidRPr="00264D18">
        <w:rPr>
          <w:rFonts w:asciiTheme="minorHAnsi" w:hAnsiTheme="minorHAnsi" w:cstheme="minorHAnsi"/>
          <w:lang w:val="it-IT"/>
        </w:rPr>
        <w:t xml:space="preserve">di riferimento redige una relazione sociale redatta e completa della verifica degli </w:t>
      </w:r>
      <w:r w:rsidRPr="00264D18">
        <w:rPr>
          <w:rFonts w:asciiTheme="minorHAnsi" w:hAnsiTheme="minorHAnsi" w:cstheme="minorHAnsi"/>
          <w:lang w:val="it-IT"/>
        </w:rPr>
        <w:lastRenderedPageBreak/>
        <w:t>elementi di inclusione, di quelli di priorità e d</w:t>
      </w:r>
      <w:r>
        <w:rPr>
          <w:rFonts w:asciiTheme="minorHAnsi" w:hAnsiTheme="minorHAnsi" w:cstheme="minorHAnsi"/>
          <w:lang w:val="it-IT"/>
        </w:rPr>
        <w:t>i</w:t>
      </w:r>
      <w:r w:rsidRPr="00264D18">
        <w:rPr>
          <w:rFonts w:asciiTheme="minorHAnsi" w:hAnsiTheme="minorHAnsi" w:cstheme="minorHAnsi"/>
          <w:lang w:val="it-IT"/>
        </w:rPr>
        <w:t xml:space="preserve"> tutti gli elementi di conoscenza già in possesso del servizio sociale, possibilmente acquisiti anche con visita domiciliare.</w:t>
      </w:r>
    </w:p>
    <w:p w14:paraId="176D5730" w14:textId="77777777" w:rsidR="003C4A81" w:rsidRPr="00264D18" w:rsidRDefault="003C4A81" w:rsidP="00264D18">
      <w:pPr>
        <w:widowControl/>
        <w:autoSpaceDE/>
        <w:autoSpaceDN/>
        <w:spacing w:before="120" w:after="120"/>
        <w:contextualSpacing/>
        <w:jc w:val="both"/>
        <w:rPr>
          <w:rFonts w:asciiTheme="minorHAnsi" w:hAnsiTheme="minorHAnsi" w:cstheme="minorHAnsi"/>
          <w:lang w:val="it-IT"/>
        </w:rPr>
      </w:pPr>
    </w:p>
    <w:p w14:paraId="1DA15518" w14:textId="6ADA99CF" w:rsidR="00DC4A0B" w:rsidRPr="003C4A81" w:rsidRDefault="00DC4A0B" w:rsidP="00DC4A0B">
      <w:pPr>
        <w:pStyle w:val="Paragrafoelenco"/>
        <w:widowControl/>
        <w:numPr>
          <w:ilvl w:val="0"/>
          <w:numId w:val="16"/>
        </w:numPr>
        <w:autoSpaceDE/>
        <w:autoSpaceDN/>
        <w:spacing w:before="120" w:after="120"/>
        <w:ind w:left="426" w:hanging="426"/>
        <w:contextualSpacing/>
        <w:jc w:val="both"/>
        <w:rPr>
          <w:rFonts w:asciiTheme="minorHAnsi" w:hAnsiTheme="minorHAnsi" w:cstheme="minorHAnsi"/>
          <w:u w:val="single"/>
          <w:lang w:val="it-IT"/>
        </w:rPr>
      </w:pPr>
      <w:r w:rsidRPr="003C4A81">
        <w:rPr>
          <w:rFonts w:asciiTheme="minorHAnsi" w:hAnsiTheme="minorHAnsi" w:cstheme="minorHAnsi"/>
          <w:u w:val="single"/>
          <w:lang w:val="it-IT"/>
        </w:rPr>
        <w:t>Inoltro delle domande a Comunità Sociale</w:t>
      </w:r>
      <w:r w:rsidR="00936888" w:rsidRPr="003C4A81">
        <w:rPr>
          <w:rFonts w:asciiTheme="minorHAnsi" w:hAnsiTheme="minorHAnsi" w:cstheme="minorHAnsi"/>
          <w:u w:val="single"/>
          <w:lang w:val="it-IT"/>
        </w:rPr>
        <w:t xml:space="preserve"> da parte dei Comuni dell’Ambito</w:t>
      </w:r>
    </w:p>
    <w:p w14:paraId="514A3835" w14:textId="32E674DC" w:rsidR="00DC4A0B" w:rsidRPr="003C4A81" w:rsidRDefault="00DC4A0B" w:rsidP="00DC4A0B">
      <w:pPr>
        <w:pStyle w:val="Paragrafoelenco"/>
        <w:spacing w:before="120" w:after="120"/>
        <w:ind w:left="0" w:firstLine="0"/>
        <w:jc w:val="both"/>
        <w:rPr>
          <w:rFonts w:asciiTheme="minorHAnsi" w:hAnsiTheme="minorHAnsi" w:cstheme="minorHAnsi"/>
          <w:color w:val="000000" w:themeColor="text1"/>
          <w:lang w:val="it-IT"/>
        </w:rPr>
      </w:pPr>
      <w:r w:rsidRPr="00DC4A0B">
        <w:rPr>
          <w:rFonts w:asciiTheme="minorHAnsi" w:hAnsiTheme="minorHAnsi" w:cstheme="minorHAnsi"/>
          <w:lang w:val="it-IT"/>
        </w:rPr>
        <w:t xml:space="preserve">I </w:t>
      </w:r>
      <w:r w:rsidRPr="003C4A81">
        <w:rPr>
          <w:rFonts w:asciiTheme="minorHAnsi" w:hAnsiTheme="minorHAnsi" w:cstheme="minorHAnsi"/>
          <w:color w:val="000000" w:themeColor="text1"/>
          <w:lang w:val="it-IT"/>
        </w:rPr>
        <w:t>singoli Comuni inviano le istanze ricevute</w:t>
      </w:r>
      <w:r w:rsidR="00A17A6B" w:rsidRPr="003C4A81">
        <w:rPr>
          <w:rFonts w:asciiTheme="minorHAnsi" w:hAnsiTheme="minorHAnsi" w:cstheme="minorHAnsi"/>
          <w:color w:val="000000" w:themeColor="text1"/>
          <w:lang w:val="it-IT"/>
        </w:rPr>
        <w:t>, e le relative relazioni sociali,</w:t>
      </w:r>
      <w:r w:rsidRPr="003C4A81">
        <w:rPr>
          <w:rFonts w:asciiTheme="minorHAnsi" w:hAnsiTheme="minorHAnsi" w:cstheme="minorHAnsi"/>
          <w:color w:val="000000" w:themeColor="text1"/>
          <w:lang w:val="it-IT"/>
        </w:rPr>
        <w:t xml:space="preserve"> a mezzo PEC all’indirizzo </w:t>
      </w:r>
      <w:r w:rsidR="009A3296" w:rsidRPr="003C4A81">
        <w:rPr>
          <w:color w:val="000000" w:themeColor="text1"/>
        </w:rPr>
        <w:fldChar w:fldCharType="begin"/>
      </w:r>
      <w:r w:rsidR="009A3296" w:rsidRPr="003C4A81">
        <w:rPr>
          <w:color w:val="000000" w:themeColor="text1"/>
          <w:lang w:val="it-IT"/>
          <w:rPrChange w:id="34" w:author="ambra coccaglio" w:date="2017-10-10T13:28:00Z">
            <w:rPr/>
          </w:rPrChange>
        </w:rPr>
        <w:instrText xml:space="preserve"> HYPERLINK "mailto:amministrazione@comunitasocialecremasca.legalmail.it" </w:instrText>
      </w:r>
      <w:r w:rsidR="009A3296" w:rsidRPr="003C4A81">
        <w:rPr>
          <w:color w:val="000000" w:themeColor="text1"/>
        </w:rPr>
        <w:fldChar w:fldCharType="separate"/>
      </w:r>
      <w:r w:rsidRPr="003C4A81">
        <w:rPr>
          <w:rStyle w:val="Collegamentoipertestuale"/>
          <w:rFonts w:asciiTheme="minorHAnsi" w:hAnsiTheme="minorHAnsi" w:cstheme="minorHAnsi"/>
          <w:color w:val="000000" w:themeColor="text1"/>
          <w:lang w:val="it-IT"/>
        </w:rPr>
        <w:t>amministrazione@comunitasocialecremasca.legalmail.it</w:t>
      </w:r>
      <w:r w:rsidR="009A3296" w:rsidRPr="003C4A81">
        <w:rPr>
          <w:rStyle w:val="Collegamentoipertestuale"/>
          <w:rFonts w:asciiTheme="minorHAnsi" w:hAnsiTheme="minorHAnsi" w:cstheme="minorHAnsi"/>
          <w:color w:val="000000" w:themeColor="text1"/>
          <w:lang w:val="it-IT"/>
        </w:rPr>
        <w:fldChar w:fldCharType="end"/>
      </w:r>
      <w:r w:rsidRPr="003C4A81">
        <w:rPr>
          <w:rFonts w:asciiTheme="minorHAnsi" w:hAnsiTheme="minorHAnsi" w:cstheme="minorHAnsi"/>
          <w:color w:val="000000" w:themeColor="text1"/>
          <w:lang w:val="it-IT"/>
        </w:rPr>
        <w:t xml:space="preserve">. In alternativa, le domande potranno essere consegnate a mano presso la segreteria di Comunità Sociale, via </w:t>
      </w:r>
      <w:proofErr w:type="spellStart"/>
      <w:r w:rsidRPr="003C4A81">
        <w:rPr>
          <w:rFonts w:asciiTheme="minorHAnsi" w:hAnsiTheme="minorHAnsi" w:cstheme="minorHAnsi"/>
          <w:color w:val="000000" w:themeColor="text1"/>
          <w:lang w:val="it-IT"/>
        </w:rPr>
        <w:t>Goldaniga</w:t>
      </w:r>
      <w:proofErr w:type="spellEnd"/>
      <w:r w:rsidRPr="003C4A81">
        <w:rPr>
          <w:rFonts w:asciiTheme="minorHAnsi" w:hAnsiTheme="minorHAnsi" w:cstheme="minorHAnsi"/>
          <w:color w:val="000000" w:themeColor="text1"/>
          <w:lang w:val="it-IT"/>
        </w:rPr>
        <w:t>, 11 – 26013 Crema (CR).</w:t>
      </w:r>
    </w:p>
    <w:p w14:paraId="47F8FCC6" w14:textId="26B90D51" w:rsidR="00DC4A0B" w:rsidRPr="003C4A81" w:rsidRDefault="00574EB0" w:rsidP="00DC4A0B">
      <w:pPr>
        <w:pStyle w:val="Paragrafoelenco"/>
        <w:widowControl/>
        <w:numPr>
          <w:ilvl w:val="0"/>
          <w:numId w:val="16"/>
        </w:numPr>
        <w:autoSpaceDE/>
        <w:autoSpaceDN/>
        <w:spacing w:before="120" w:after="120"/>
        <w:ind w:left="426" w:hanging="426"/>
        <w:contextualSpacing/>
        <w:jc w:val="both"/>
        <w:rPr>
          <w:rFonts w:asciiTheme="minorHAnsi" w:hAnsiTheme="minorHAnsi" w:cstheme="minorHAnsi"/>
          <w:color w:val="000000" w:themeColor="text1"/>
          <w:u w:val="single"/>
          <w:lang w:val="it-IT"/>
        </w:rPr>
      </w:pPr>
      <w:r w:rsidRPr="003C4A81">
        <w:rPr>
          <w:rFonts w:asciiTheme="minorHAnsi" w:hAnsiTheme="minorHAnsi" w:cstheme="minorHAnsi"/>
          <w:color w:val="000000" w:themeColor="text1"/>
          <w:u w:val="single"/>
          <w:lang w:val="it-IT"/>
        </w:rPr>
        <w:t xml:space="preserve">Valutazione multidimensionale e </w:t>
      </w:r>
      <w:r w:rsidR="00616260" w:rsidRPr="003C4A81">
        <w:rPr>
          <w:rFonts w:asciiTheme="minorHAnsi" w:hAnsiTheme="minorHAnsi" w:cstheme="minorHAnsi"/>
          <w:color w:val="000000" w:themeColor="text1"/>
          <w:u w:val="single"/>
          <w:lang w:val="it-IT"/>
        </w:rPr>
        <w:t>Redazione dei Progetti individualizzati</w:t>
      </w:r>
    </w:p>
    <w:p w14:paraId="596E9C8B" w14:textId="3F54805D" w:rsidR="00813CF0" w:rsidRPr="003C4A81" w:rsidRDefault="00813CF0" w:rsidP="003C4A81">
      <w:pPr>
        <w:pStyle w:val="Corpotesto"/>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Le istanze vengono inoltrate da Comunità Sociale all’ASST di Crema. L’ASST di Crema stabilisce le modalità operative di attivazione della valutazione multidimensionale delle singole istanze (tra cui: composizione equipe, suddivisione compiti, coinvolgimento beneficiario e/o altri Enti territoriali).</w:t>
      </w:r>
    </w:p>
    <w:p w14:paraId="27CD4E6C" w14:textId="112DC240" w:rsidR="00046FD7" w:rsidRPr="003C4A81" w:rsidRDefault="00046FD7" w:rsidP="003C4A81">
      <w:pPr>
        <w:pStyle w:val="Corpotesto"/>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Il progetto, condiviso con tutti i soggetti coinvolti che ne danno attuazione, deve essere sottoscritto dal beneficiario del contributo.</w:t>
      </w:r>
    </w:p>
    <w:p w14:paraId="31BCD9EB" w14:textId="54A06E50" w:rsidR="00046FD7" w:rsidRPr="003C4A81" w:rsidRDefault="00046FD7" w:rsidP="003C4A81">
      <w:pPr>
        <w:pStyle w:val="Corpotesto"/>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 xml:space="preserve">Il Progetto individualizzato, completo di budget di progetto, sarà inoltrato a Comunità Sociale Cremasca, a mezzo PEC all’indirizzo </w:t>
      </w:r>
      <w:r w:rsidR="009A3296" w:rsidRPr="003C4A81">
        <w:rPr>
          <w:color w:val="000000" w:themeColor="text1"/>
          <w:sz w:val="22"/>
          <w:szCs w:val="22"/>
        </w:rPr>
        <w:fldChar w:fldCharType="begin"/>
      </w:r>
      <w:r w:rsidR="009A3296" w:rsidRPr="003C4A81">
        <w:rPr>
          <w:color w:val="000000" w:themeColor="text1"/>
          <w:sz w:val="22"/>
          <w:szCs w:val="22"/>
          <w:lang w:val="it-IT"/>
          <w:rPrChange w:id="35" w:author="ambra coccaglio" w:date="2017-10-10T13:28:00Z">
            <w:rPr/>
          </w:rPrChange>
        </w:rPr>
        <w:instrText xml:space="preserve"> HYPERLINK "mailto:amministrazione@comunitasocialecremasca.legalmail.it" </w:instrText>
      </w:r>
      <w:r w:rsidR="009A3296" w:rsidRPr="003C4A81">
        <w:rPr>
          <w:color w:val="000000" w:themeColor="text1"/>
          <w:sz w:val="22"/>
          <w:szCs w:val="22"/>
        </w:rPr>
        <w:fldChar w:fldCharType="separate"/>
      </w:r>
      <w:r w:rsidRPr="003C4A81">
        <w:rPr>
          <w:rStyle w:val="Collegamentoipertestuale"/>
          <w:rFonts w:asciiTheme="minorHAnsi" w:hAnsiTheme="minorHAnsi" w:cstheme="minorHAnsi"/>
          <w:color w:val="000000" w:themeColor="text1"/>
          <w:sz w:val="22"/>
          <w:szCs w:val="22"/>
          <w:lang w:val="it-IT"/>
        </w:rPr>
        <w:t>amministrazione@comunitasocialecremasca.legalmail.it</w:t>
      </w:r>
      <w:r w:rsidR="009A3296" w:rsidRPr="003C4A81">
        <w:rPr>
          <w:rStyle w:val="Collegamentoipertestuale"/>
          <w:rFonts w:asciiTheme="minorHAnsi" w:hAnsiTheme="minorHAnsi" w:cstheme="minorHAnsi"/>
          <w:color w:val="000000" w:themeColor="text1"/>
          <w:sz w:val="22"/>
          <w:szCs w:val="22"/>
          <w:lang w:val="it-IT"/>
        </w:rPr>
        <w:fldChar w:fldCharType="end"/>
      </w:r>
      <w:r w:rsidRPr="003C4A81">
        <w:rPr>
          <w:rFonts w:asciiTheme="minorHAnsi" w:hAnsiTheme="minorHAnsi" w:cstheme="minorHAnsi"/>
          <w:color w:val="000000" w:themeColor="text1"/>
          <w:sz w:val="22"/>
          <w:szCs w:val="22"/>
          <w:lang w:val="it-IT"/>
        </w:rPr>
        <w:t>.</w:t>
      </w:r>
    </w:p>
    <w:p w14:paraId="71AE6D1E" w14:textId="58B68169" w:rsidR="00BC0DC9" w:rsidRPr="003C4A81" w:rsidRDefault="003C4A81" w:rsidP="00A17A6B">
      <w:pPr>
        <w:pStyle w:val="Paragrafoelenco"/>
        <w:widowControl/>
        <w:numPr>
          <w:ilvl w:val="0"/>
          <w:numId w:val="16"/>
        </w:numPr>
        <w:autoSpaceDE/>
        <w:autoSpaceDN/>
        <w:spacing w:before="120" w:after="120"/>
        <w:ind w:left="426" w:hanging="426"/>
        <w:contextualSpacing/>
        <w:jc w:val="both"/>
        <w:rPr>
          <w:ins w:id="36" w:author="Francesco Iacchetti" w:date="2017-10-09T22:45:00Z"/>
          <w:rFonts w:asciiTheme="minorHAnsi" w:hAnsiTheme="minorHAnsi" w:cstheme="minorHAnsi"/>
          <w:color w:val="000000" w:themeColor="text1"/>
          <w:u w:val="single"/>
          <w:lang w:val="it-IT"/>
        </w:rPr>
      </w:pPr>
      <w:r w:rsidRPr="003C4A81">
        <w:rPr>
          <w:rFonts w:asciiTheme="minorHAnsi" w:hAnsiTheme="minorHAnsi" w:cstheme="minorHAnsi"/>
          <w:color w:val="000000" w:themeColor="text1"/>
          <w:u w:val="single"/>
          <w:lang w:val="it-IT"/>
        </w:rPr>
        <w:t xml:space="preserve">Formulazione della </w:t>
      </w:r>
      <w:ins w:id="37" w:author="Francesco Iacchetti" w:date="2017-10-09T22:45:00Z">
        <w:r w:rsidR="00BC0DC9" w:rsidRPr="003C4A81">
          <w:rPr>
            <w:rFonts w:asciiTheme="minorHAnsi" w:hAnsiTheme="minorHAnsi" w:cstheme="minorHAnsi"/>
            <w:color w:val="000000" w:themeColor="text1"/>
            <w:u w:val="single"/>
            <w:lang w:val="it-IT"/>
          </w:rPr>
          <w:t>Graduatoria</w:t>
        </w:r>
      </w:ins>
    </w:p>
    <w:p w14:paraId="0072DEF9" w14:textId="2A21A938" w:rsidR="00BC0DC9" w:rsidRDefault="00BC0DC9" w:rsidP="00BC0DC9">
      <w:pPr>
        <w:pStyle w:val="Corpotesto"/>
        <w:spacing w:before="120" w:after="120"/>
        <w:jc w:val="both"/>
        <w:rPr>
          <w:rFonts w:asciiTheme="minorHAnsi" w:hAnsiTheme="minorHAnsi" w:cstheme="minorHAnsi"/>
          <w:lang w:val="it-IT"/>
        </w:rPr>
      </w:pPr>
      <w:ins w:id="38" w:author="Francesco Iacchetti" w:date="2017-10-09T22:45:00Z">
        <w:r w:rsidRPr="00BC0DC9">
          <w:rPr>
            <w:rFonts w:asciiTheme="minorHAnsi" w:hAnsiTheme="minorHAnsi" w:cstheme="minorHAnsi"/>
            <w:sz w:val="22"/>
            <w:szCs w:val="22"/>
            <w:lang w:val="it-IT"/>
          </w:rPr>
          <w:t>Ai fini della valutazione della idoneità delle domande ricevute</w:t>
        </w:r>
      </w:ins>
      <w:ins w:id="39" w:author="Francesco Iacchetti" w:date="2017-10-09T22:46:00Z">
        <w:r>
          <w:rPr>
            <w:rFonts w:asciiTheme="minorHAnsi" w:hAnsiTheme="minorHAnsi" w:cstheme="minorHAnsi"/>
            <w:sz w:val="22"/>
            <w:szCs w:val="22"/>
            <w:lang w:val="it-IT"/>
          </w:rPr>
          <w:t>,</w:t>
        </w:r>
      </w:ins>
      <w:r w:rsidR="00936888" w:rsidRPr="00936888">
        <w:rPr>
          <w:rFonts w:asciiTheme="minorHAnsi" w:hAnsiTheme="minorHAnsi" w:cstheme="minorHAnsi"/>
          <w:sz w:val="22"/>
          <w:szCs w:val="22"/>
          <w:lang w:val="it-IT"/>
        </w:rPr>
        <w:t xml:space="preserve"> </w:t>
      </w:r>
      <w:ins w:id="40" w:author="Francesco Iacchetti" w:date="2017-10-09T22:42:00Z">
        <w:r w:rsidR="00936888" w:rsidRPr="00C6645C">
          <w:rPr>
            <w:rFonts w:asciiTheme="minorHAnsi" w:hAnsiTheme="minorHAnsi" w:cstheme="minorHAnsi"/>
            <w:sz w:val="22"/>
            <w:szCs w:val="22"/>
            <w:lang w:val="it-IT"/>
          </w:rPr>
          <w:t xml:space="preserve">Comunità Sociale </w:t>
        </w:r>
      </w:ins>
      <w:ins w:id="41" w:author="Francesco Iacchetti" w:date="2017-10-09T22:44:00Z">
        <w:r w:rsidR="00936888" w:rsidRPr="00C6645C">
          <w:rPr>
            <w:rFonts w:asciiTheme="minorHAnsi" w:hAnsiTheme="minorHAnsi" w:cstheme="minorHAnsi"/>
            <w:sz w:val="22"/>
            <w:szCs w:val="22"/>
            <w:lang w:val="it-IT"/>
          </w:rPr>
          <w:t>Cremasca</w:t>
        </w:r>
      </w:ins>
      <w:r w:rsidR="00936888">
        <w:rPr>
          <w:rFonts w:asciiTheme="minorHAnsi" w:hAnsiTheme="minorHAnsi" w:cstheme="minorHAnsi"/>
          <w:sz w:val="22"/>
          <w:szCs w:val="22"/>
          <w:lang w:val="it-IT"/>
        </w:rPr>
        <w:t xml:space="preserve">, </w:t>
      </w:r>
      <w:r w:rsidR="00936888">
        <w:rPr>
          <w:rFonts w:asciiTheme="minorHAnsi" w:hAnsiTheme="minorHAnsi" w:cstheme="minorHAnsi"/>
          <w:sz w:val="22"/>
          <w:szCs w:val="22"/>
          <w:lang w:val="it-IT"/>
        </w:rPr>
        <w:t>in accordo con l’Ufficio di Piano</w:t>
      </w:r>
      <w:r w:rsidR="00936888">
        <w:rPr>
          <w:rFonts w:asciiTheme="minorHAnsi" w:hAnsiTheme="minorHAnsi" w:cstheme="minorHAnsi"/>
          <w:sz w:val="22"/>
          <w:szCs w:val="22"/>
          <w:lang w:val="it-IT"/>
        </w:rPr>
        <w:t xml:space="preserve">, </w:t>
      </w:r>
      <w:r w:rsidR="00936888" w:rsidRPr="00C6645C">
        <w:rPr>
          <w:rFonts w:asciiTheme="minorHAnsi" w:hAnsiTheme="minorHAnsi" w:cstheme="minorHAnsi"/>
          <w:sz w:val="22"/>
          <w:szCs w:val="22"/>
          <w:lang w:val="it-IT"/>
        </w:rPr>
        <w:t>nominerà un’apposita commission</w:t>
      </w:r>
      <w:r w:rsidR="00936888">
        <w:rPr>
          <w:rFonts w:asciiTheme="minorHAnsi" w:hAnsiTheme="minorHAnsi" w:cstheme="minorHAnsi"/>
          <w:sz w:val="22"/>
          <w:szCs w:val="22"/>
          <w:lang w:val="it-IT"/>
        </w:rPr>
        <w:t>e che avrà il compito di formulare la</w:t>
      </w:r>
      <w:ins w:id="42" w:author="Francesco Iacchetti" w:date="2017-10-09T22:47:00Z">
        <w:r w:rsidRPr="0017770C">
          <w:rPr>
            <w:rFonts w:asciiTheme="minorHAnsi" w:hAnsiTheme="minorHAnsi" w:cstheme="minorHAnsi"/>
            <w:lang w:val="it-IT"/>
          </w:rPr>
          <w:t xml:space="preserve"> graduatoria di priorità </w:t>
        </w:r>
        <w:r>
          <w:rPr>
            <w:rFonts w:asciiTheme="minorHAnsi" w:hAnsiTheme="minorHAnsi" w:cstheme="minorHAnsi"/>
            <w:lang w:val="it-IT"/>
          </w:rPr>
          <w:t xml:space="preserve">di assegnazione dei contributi </w:t>
        </w:r>
        <w:r w:rsidRPr="0017770C">
          <w:rPr>
            <w:rFonts w:asciiTheme="minorHAnsi" w:hAnsiTheme="minorHAnsi" w:cstheme="minorHAnsi"/>
            <w:lang w:val="it-IT"/>
          </w:rPr>
          <w:t>in base a</w:t>
        </w:r>
        <w:r>
          <w:rPr>
            <w:rFonts w:asciiTheme="minorHAnsi" w:hAnsiTheme="minorHAnsi" w:cstheme="minorHAnsi"/>
            <w:lang w:val="it-IT"/>
          </w:rPr>
          <w:t>gl</w:t>
        </w:r>
        <w:r w:rsidRPr="0017770C">
          <w:rPr>
            <w:rFonts w:asciiTheme="minorHAnsi" w:hAnsiTheme="minorHAnsi" w:cstheme="minorHAnsi"/>
            <w:lang w:val="it-IT"/>
          </w:rPr>
          <w:t xml:space="preserve">i elementi </w:t>
        </w:r>
        <w:r>
          <w:rPr>
            <w:rFonts w:asciiTheme="minorHAnsi" w:hAnsiTheme="minorHAnsi" w:cstheme="minorHAnsi"/>
            <w:lang w:val="it-IT"/>
          </w:rPr>
          <w:t>evidenziati nell’art. 4.</w:t>
        </w:r>
      </w:ins>
    </w:p>
    <w:p w14:paraId="7C2A89F2" w14:textId="2795427B" w:rsidR="00B15468" w:rsidRDefault="00B15468" w:rsidP="00BC0DC9">
      <w:pPr>
        <w:pStyle w:val="Corpotesto"/>
        <w:spacing w:before="120" w:after="120"/>
        <w:jc w:val="both"/>
        <w:rPr>
          <w:rFonts w:asciiTheme="minorHAnsi" w:hAnsiTheme="minorHAnsi" w:cstheme="minorHAnsi"/>
          <w:lang w:val="it-IT"/>
        </w:rPr>
      </w:pPr>
      <w:r>
        <w:rPr>
          <w:rFonts w:asciiTheme="minorHAnsi" w:hAnsiTheme="minorHAnsi" w:cstheme="minorHAnsi"/>
          <w:lang w:val="it-IT"/>
        </w:rPr>
        <w:t xml:space="preserve">La medesima commissione dovrà anche valutare </w:t>
      </w:r>
      <w:ins w:id="43" w:author="Francesco Iacchetti" w:date="2017-10-09T22:50:00Z">
        <w:r w:rsidR="00CE19C8">
          <w:rPr>
            <w:rFonts w:asciiTheme="minorHAnsi" w:hAnsiTheme="minorHAnsi" w:cstheme="minorHAnsi"/>
            <w:lang w:val="it-IT"/>
          </w:rPr>
          <w:t>le domande relativ</w:t>
        </w:r>
      </w:ins>
      <w:ins w:id="44" w:author="Francesco Iacchetti" w:date="2017-10-09T22:53:00Z">
        <w:r w:rsidR="00CE19C8">
          <w:rPr>
            <w:rFonts w:asciiTheme="minorHAnsi" w:hAnsiTheme="minorHAnsi" w:cstheme="minorHAnsi"/>
            <w:lang w:val="it-IT"/>
          </w:rPr>
          <w:t>e</w:t>
        </w:r>
      </w:ins>
      <w:ins w:id="45" w:author="Francesco Iacchetti" w:date="2017-10-09T22:50:00Z">
        <w:r w:rsidR="00CE19C8">
          <w:rPr>
            <w:rFonts w:asciiTheme="minorHAnsi" w:hAnsiTheme="minorHAnsi" w:cstheme="minorHAnsi"/>
            <w:lang w:val="it-IT"/>
          </w:rPr>
          <w:t xml:space="preserve"> ad interventi infrastrutturali presentate dagli Enti</w:t>
        </w:r>
      </w:ins>
      <w:r>
        <w:rPr>
          <w:rFonts w:asciiTheme="minorHAnsi" w:hAnsiTheme="minorHAnsi" w:cstheme="minorHAnsi"/>
          <w:lang w:val="it-IT"/>
        </w:rPr>
        <w:t xml:space="preserve">, tenendo in considerazione la graduatoria precedentemente effettuata delle istanze individuali. </w:t>
      </w:r>
    </w:p>
    <w:p w14:paraId="3B70B227" w14:textId="7DE267A0" w:rsidR="00A17A6B" w:rsidRPr="003C4A81" w:rsidRDefault="00A17A6B" w:rsidP="00A17A6B">
      <w:pPr>
        <w:pStyle w:val="Paragrafoelenco"/>
        <w:widowControl/>
        <w:numPr>
          <w:ilvl w:val="0"/>
          <w:numId w:val="16"/>
        </w:numPr>
        <w:autoSpaceDE/>
        <w:autoSpaceDN/>
        <w:spacing w:before="120" w:after="120"/>
        <w:ind w:left="426" w:hanging="426"/>
        <w:contextualSpacing/>
        <w:jc w:val="both"/>
        <w:rPr>
          <w:rFonts w:asciiTheme="minorHAnsi" w:hAnsiTheme="minorHAnsi" w:cstheme="minorHAnsi"/>
          <w:u w:val="single"/>
          <w:lang w:val="it-IT"/>
        </w:rPr>
      </w:pPr>
      <w:r w:rsidRPr="003C4A81">
        <w:rPr>
          <w:rFonts w:asciiTheme="minorHAnsi" w:hAnsiTheme="minorHAnsi" w:cstheme="minorHAnsi"/>
          <w:u w:val="single"/>
          <w:lang w:val="it-IT"/>
        </w:rPr>
        <w:t>Monitoraggio</w:t>
      </w:r>
    </w:p>
    <w:p w14:paraId="47229D92" w14:textId="4A218F35" w:rsidR="00A17A6B" w:rsidRDefault="00A17A6B" w:rsidP="00A17A6B">
      <w:pPr>
        <w:pStyle w:val="Corpotesto"/>
        <w:spacing w:before="120" w:after="120"/>
        <w:jc w:val="both"/>
        <w:rPr>
          <w:rFonts w:asciiTheme="minorHAnsi" w:hAnsiTheme="minorHAnsi" w:cstheme="minorHAnsi"/>
          <w:sz w:val="22"/>
          <w:szCs w:val="22"/>
          <w:lang w:val="it-IT"/>
        </w:rPr>
      </w:pPr>
      <w:r w:rsidRPr="006C3919">
        <w:rPr>
          <w:rFonts w:asciiTheme="minorHAnsi" w:hAnsiTheme="minorHAnsi" w:cstheme="minorHAnsi"/>
          <w:sz w:val="22"/>
          <w:szCs w:val="22"/>
          <w:lang w:val="it-IT"/>
        </w:rPr>
        <w:t>Il monitoraggio del Progetto personalizzato, almeno semestrale se non diversamente definito nel Progetto stesso, è curato dall’</w:t>
      </w:r>
      <w:r w:rsidR="006C3919" w:rsidRPr="006C3919">
        <w:rPr>
          <w:rFonts w:asciiTheme="minorHAnsi" w:hAnsiTheme="minorHAnsi" w:cstheme="minorHAnsi"/>
          <w:sz w:val="22"/>
          <w:szCs w:val="22"/>
          <w:lang w:val="it-IT"/>
        </w:rPr>
        <w:t>Ambito Distrettuale</w:t>
      </w:r>
      <w:r w:rsidRPr="006C3919">
        <w:rPr>
          <w:rFonts w:asciiTheme="minorHAnsi" w:hAnsiTheme="minorHAnsi" w:cstheme="minorHAnsi"/>
          <w:sz w:val="22"/>
          <w:szCs w:val="22"/>
          <w:lang w:val="it-IT"/>
        </w:rPr>
        <w:t>, da un referente dell’ASST, dal case manager e con la partecipazione della p</w:t>
      </w:r>
      <w:r w:rsidR="00B15468">
        <w:rPr>
          <w:rFonts w:asciiTheme="minorHAnsi" w:hAnsiTheme="minorHAnsi" w:cstheme="minorHAnsi"/>
          <w:sz w:val="22"/>
          <w:szCs w:val="22"/>
          <w:lang w:val="it-IT"/>
        </w:rPr>
        <w:t>e</w:t>
      </w:r>
      <w:r w:rsidRPr="006C3919">
        <w:rPr>
          <w:rFonts w:asciiTheme="minorHAnsi" w:hAnsiTheme="minorHAnsi" w:cstheme="minorHAnsi"/>
          <w:sz w:val="22"/>
          <w:szCs w:val="22"/>
          <w:lang w:val="it-IT"/>
        </w:rPr>
        <w:t>rsona disabile.</w:t>
      </w:r>
    </w:p>
    <w:p w14:paraId="5F621481" w14:textId="44159B5E" w:rsidR="007F1DB8" w:rsidRPr="008D148E" w:rsidRDefault="007F1DB8" w:rsidP="007F1DB8">
      <w:pPr>
        <w:pStyle w:val="Corpotesto"/>
        <w:spacing w:before="120" w:after="120"/>
        <w:jc w:val="both"/>
        <w:rPr>
          <w:rFonts w:asciiTheme="minorHAnsi" w:hAnsiTheme="minorHAnsi" w:cstheme="minorHAnsi"/>
          <w:b/>
          <w:sz w:val="22"/>
          <w:szCs w:val="22"/>
          <w:lang w:val="it-IT"/>
        </w:rPr>
      </w:pPr>
      <w:r w:rsidRPr="00547AE1">
        <w:rPr>
          <w:rFonts w:asciiTheme="minorHAnsi" w:hAnsiTheme="minorHAnsi" w:cstheme="minorHAnsi"/>
          <w:b/>
          <w:sz w:val="22"/>
          <w:szCs w:val="22"/>
          <w:lang w:val="it-IT"/>
        </w:rPr>
        <w:t xml:space="preserve">Art. </w:t>
      </w:r>
      <w:r>
        <w:rPr>
          <w:rFonts w:asciiTheme="minorHAnsi" w:hAnsiTheme="minorHAnsi" w:cstheme="minorHAnsi"/>
          <w:b/>
          <w:sz w:val="22"/>
          <w:szCs w:val="22"/>
          <w:lang w:val="it-IT"/>
        </w:rPr>
        <w:t>9</w:t>
      </w:r>
      <w:r w:rsidRPr="008D148E">
        <w:rPr>
          <w:rFonts w:asciiTheme="minorHAnsi" w:hAnsiTheme="minorHAnsi" w:cstheme="minorHAnsi"/>
          <w:b/>
          <w:sz w:val="22"/>
          <w:szCs w:val="22"/>
          <w:lang w:val="it-IT"/>
        </w:rPr>
        <w:t xml:space="preserve"> – </w:t>
      </w:r>
      <w:r>
        <w:rPr>
          <w:rFonts w:asciiTheme="minorHAnsi" w:hAnsiTheme="minorHAnsi" w:cstheme="minorHAnsi"/>
          <w:i/>
          <w:sz w:val="22"/>
          <w:szCs w:val="22"/>
          <w:u w:val="single"/>
          <w:lang w:val="it-IT"/>
        </w:rPr>
        <w:t>Tempi di attuazione</w:t>
      </w:r>
    </w:p>
    <w:tbl>
      <w:tblPr>
        <w:tblStyle w:val="Grigliatabella"/>
        <w:tblW w:w="9356" w:type="dxa"/>
        <w:tblInd w:w="250" w:type="dxa"/>
        <w:tblLook w:val="04A0" w:firstRow="1" w:lastRow="0" w:firstColumn="1" w:lastColumn="0" w:noHBand="0" w:noVBand="1"/>
      </w:tblPr>
      <w:tblGrid>
        <w:gridCol w:w="6095"/>
        <w:gridCol w:w="3261"/>
      </w:tblGrid>
      <w:tr w:rsidR="007F1DB8" w:rsidRPr="007F1DB8" w14:paraId="2920476A" w14:textId="77777777" w:rsidTr="00B15468">
        <w:tc>
          <w:tcPr>
            <w:tcW w:w="6095" w:type="dxa"/>
          </w:tcPr>
          <w:p w14:paraId="2354C223" w14:textId="77777777" w:rsidR="007F1DB8" w:rsidRPr="007F1DB8" w:rsidRDefault="007F1DB8" w:rsidP="00F20A70">
            <w:pPr>
              <w:jc w:val="both"/>
              <w:rPr>
                <w:rFonts w:asciiTheme="minorHAnsi" w:eastAsia="Times New Roman" w:hAnsiTheme="minorHAnsi" w:cstheme="minorHAnsi"/>
                <w:i/>
                <w:lang w:eastAsia="it-IT"/>
              </w:rPr>
            </w:pPr>
            <w:r w:rsidRPr="007F1DB8">
              <w:rPr>
                <w:rFonts w:asciiTheme="minorHAnsi" w:eastAsia="Times New Roman" w:hAnsiTheme="minorHAnsi" w:cstheme="minorHAnsi"/>
                <w:i/>
                <w:lang w:eastAsia="it-IT"/>
              </w:rPr>
              <w:t>Ricezione istanze</w:t>
            </w:r>
          </w:p>
        </w:tc>
        <w:tc>
          <w:tcPr>
            <w:tcW w:w="3261" w:type="dxa"/>
          </w:tcPr>
          <w:p w14:paraId="05A86B12" w14:textId="77777777" w:rsidR="007F1DB8" w:rsidRPr="007F1DB8" w:rsidRDefault="007F1DB8" w:rsidP="00F20A70">
            <w:pPr>
              <w:jc w:val="both"/>
              <w:rPr>
                <w:rFonts w:asciiTheme="minorHAnsi" w:eastAsia="Times New Roman" w:hAnsiTheme="minorHAnsi" w:cstheme="minorHAnsi"/>
                <w:lang w:eastAsia="it-IT"/>
              </w:rPr>
            </w:pPr>
            <w:r w:rsidRPr="007F1DB8">
              <w:rPr>
                <w:rFonts w:asciiTheme="minorHAnsi" w:eastAsia="Times New Roman" w:hAnsiTheme="minorHAnsi" w:cstheme="minorHAnsi"/>
                <w:lang w:eastAsia="it-IT"/>
              </w:rPr>
              <w:t>Entro il 31 ottobre 2017</w:t>
            </w:r>
          </w:p>
        </w:tc>
      </w:tr>
      <w:tr w:rsidR="007F1DB8" w:rsidRPr="007F1DB8" w14:paraId="55B90A94" w14:textId="77777777" w:rsidTr="00B15468">
        <w:tc>
          <w:tcPr>
            <w:tcW w:w="6095" w:type="dxa"/>
          </w:tcPr>
          <w:p w14:paraId="060C2EC6" w14:textId="159F38A3" w:rsidR="007F1DB8" w:rsidRPr="007F1DB8" w:rsidRDefault="00F60538" w:rsidP="00F20A70">
            <w:pPr>
              <w:jc w:val="both"/>
              <w:rPr>
                <w:rFonts w:asciiTheme="minorHAnsi" w:eastAsia="Times New Roman" w:hAnsiTheme="minorHAnsi" w:cstheme="minorHAnsi"/>
                <w:i/>
                <w:lang w:eastAsia="it-IT"/>
              </w:rPr>
            </w:pPr>
            <w:r>
              <w:rPr>
                <w:rFonts w:asciiTheme="minorHAnsi" w:eastAsia="Times New Roman" w:hAnsiTheme="minorHAnsi" w:cstheme="minorHAnsi"/>
                <w:i/>
                <w:lang w:eastAsia="it-IT"/>
              </w:rPr>
              <w:t>Termine per la r</w:t>
            </w:r>
            <w:r w:rsidR="007F1DB8" w:rsidRPr="007F1DB8">
              <w:rPr>
                <w:rFonts w:asciiTheme="minorHAnsi" w:eastAsia="Times New Roman" w:hAnsiTheme="minorHAnsi" w:cstheme="minorHAnsi"/>
                <w:i/>
                <w:lang w:eastAsia="it-IT"/>
              </w:rPr>
              <w:t>edazione Progetti personalizzati (biennali)</w:t>
            </w:r>
          </w:p>
        </w:tc>
        <w:tc>
          <w:tcPr>
            <w:tcW w:w="3261" w:type="dxa"/>
          </w:tcPr>
          <w:p w14:paraId="1C6B26B7" w14:textId="1136232F" w:rsidR="007F1DB8" w:rsidRPr="007F1DB8" w:rsidRDefault="00F60538" w:rsidP="00F20A70">
            <w:pPr>
              <w:jc w:val="both"/>
              <w:rPr>
                <w:rFonts w:asciiTheme="minorHAnsi" w:eastAsia="Times New Roman" w:hAnsiTheme="minorHAnsi" w:cstheme="minorHAnsi"/>
                <w:lang w:eastAsia="it-IT"/>
              </w:rPr>
            </w:pPr>
            <w:r>
              <w:rPr>
                <w:rFonts w:asciiTheme="minorHAnsi" w:eastAsia="Times New Roman" w:hAnsiTheme="minorHAnsi" w:cstheme="minorHAnsi"/>
                <w:lang w:eastAsia="it-IT"/>
              </w:rPr>
              <w:t>Entro il 31</w:t>
            </w:r>
            <w:r w:rsidR="007F1DB8" w:rsidRPr="007F1DB8">
              <w:rPr>
                <w:rFonts w:asciiTheme="minorHAnsi" w:eastAsia="Times New Roman" w:hAnsiTheme="minorHAnsi" w:cstheme="minorHAnsi"/>
                <w:lang w:eastAsia="it-IT"/>
              </w:rPr>
              <w:t xml:space="preserve"> dicembre 2017</w:t>
            </w:r>
          </w:p>
        </w:tc>
      </w:tr>
      <w:tr w:rsidR="007D15EE" w:rsidRPr="007F1DB8" w14:paraId="59D8DF67" w14:textId="77777777" w:rsidTr="00B15468">
        <w:tc>
          <w:tcPr>
            <w:tcW w:w="6095" w:type="dxa"/>
          </w:tcPr>
          <w:p w14:paraId="5137840C" w14:textId="77777777" w:rsidR="007D15EE" w:rsidRPr="007F1DB8" w:rsidRDefault="007D15EE" w:rsidP="001672E2">
            <w:pPr>
              <w:jc w:val="both"/>
              <w:rPr>
                <w:rFonts w:asciiTheme="minorHAnsi" w:eastAsia="Times New Roman" w:hAnsiTheme="minorHAnsi" w:cstheme="minorHAnsi"/>
                <w:i/>
                <w:lang w:eastAsia="it-IT"/>
              </w:rPr>
            </w:pPr>
            <w:r>
              <w:rPr>
                <w:rFonts w:asciiTheme="minorHAnsi" w:eastAsia="Times New Roman" w:hAnsiTheme="minorHAnsi" w:cstheme="minorHAnsi"/>
                <w:i/>
                <w:lang w:eastAsia="it-IT"/>
              </w:rPr>
              <w:t xml:space="preserve">Formulazione della graduatoria </w:t>
            </w:r>
            <w:r w:rsidRPr="007F1DB8">
              <w:rPr>
                <w:rFonts w:asciiTheme="minorHAnsi" w:eastAsia="Times New Roman" w:hAnsiTheme="minorHAnsi" w:cstheme="minorHAnsi"/>
                <w:i/>
                <w:lang w:eastAsia="it-IT"/>
              </w:rPr>
              <w:t>beneficiari</w:t>
            </w:r>
            <w:r>
              <w:rPr>
                <w:rFonts w:asciiTheme="minorHAnsi" w:eastAsia="Times New Roman" w:hAnsiTheme="minorHAnsi" w:cstheme="minorHAnsi"/>
                <w:i/>
                <w:lang w:eastAsia="it-IT"/>
              </w:rPr>
              <w:t xml:space="preserve"> ammessi</w:t>
            </w:r>
          </w:p>
        </w:tc>
        <w:tc>
          <w:tcPr>
            <w:tcW w:w="3261" w:type="dxa"/>
          </w:tcPr>
          <w:p w14:paraId="59D19F4B" w14:textId="77777777" w:rsidR="007D15EE" w:rsidRPr="007F1DB8" w:rsidRDefault="007D15EE" w:rsidP="001672E2">
            <w:pPr>
              <w:jc w:val="both"/>
              <w:rPr>
                <w:rFonts w:asciiTheme="minorHAnsi" w:eastAsia="Times New Roman" w:hAnsiTheme="minorHAnsi" w:cstheme="minorHAnsi"/>
                <w:lang w:eastAsia="it-IT"/>
              </w:rPr>
            </w:pPr>
            <w:r>
              <w:rPr>
                <w:rFonts w:asciiTheme="minorHAnsi" w:eastAsia="Times New Roman" w:hAnsiTheme="minorHAnsi" w:cstheme="minorHAnsi"/>
                <w:lang w:eastAsia="it-IT"/>
              </w:rPr>
              <w:t>Entro il 12</w:t>
            </w:r>
            <w:r w:rsidRPr="007F1DB8">
              <w:rPr>
                <w:rFonts w:asciiTheme="minorHAnsi" w:eastAsia="Times New Roman" w:hAnsiTheme="minorHAnsi" w:cstheme="minorHAnsi"/>
                <w:lang w:eastAsia="it-IT"/>
              </w:rPr>
              <w:t xml:space="preserve"> </w:t>
            </w:r>
            <w:r>
              <w:rPr>
                <w:rFonts w:asciiTheme="minorHAnsi" w:eastAsia="Times New Roman" w:hAnsiTheme="minorHAnsi" w:cstheme="minorHAnsi"/>
                <w:lang w:eastAsia="it-IT"/>
              </w:rPr>
              <w:t>gennaio 2018</w:t>
            </w:r>
          </w:p>
        </w:tc>
      </w:tr>
      <w:tr w:rsidR="007F1DB8" w:rsidRPr="007F1DB8" w14:paraId="057FF6D9" w14:textId="77777777" w:rsidTr="00B15468">
        <w:tc>
          <w:tcPr>
            <w:tcW w:w="6095" w:type="dxa"/>
          </w:tcPr>
          <w:p w14:paraId="36D7B046" w14:textId="665E8258" w:rsidR="007F1DB8" w:rsidRPr="007F1DB8" w:rsidRDefault="007F1DB8" w:rsidP="00F20A70">
            <w:pPr>
              <w:jc w:val="both"/>
              <w:rPr>
                <w:rFonts w:asciiTheme="minorHAnsi" w:eastAsia="Times New Roman" w:hAnsiTheme="minorHAnsi" w:cstheme="minorHAnsi"/>
                <w:i/>
                <w:lang w:eastAsia="it-IT"/>
              </w:rPr>
            </w:pPr>
            <w:r w:rsidRPr="007F1DB8">
              <w:rPr>
                <w:rFonts w:asciiTheme="minorHAnsi" w:eastAsia="Times New Roman" w:hAnsiTheme="minorHAnsi" w:cstheme="minorHAnsi"/>
                <w:i/>
                <w:lang w:eastAsia="it-IT"/>
              </w:rPr>
              <w:t>Attuazione interventi</w:t>
            </w:r>
            <w:r w:rsidR="00616260">
              <w:rPr>
                <w:rFonts w:asciiTheme="minorHAnsi" w:eastAsia="Times New Roman" w:hAnsiTheme="minorHAnsi" w:cstheme="minorHAnsi"/>
                <w:i/>
                <w:lang w:eastAsia="it-IT"/>
              </w:rPr>
              <w:t xml:space="preserve"> (Erogazione contributi ed avvio dei Progetti)</w:t>
            </w:r>
          </w:p>
        </w:tc>
        <w:tc>
          <w:tcPr>
            <w:tcW w:w="3261" w:type="dxa"/>
          </w:tcPr>
          <w:p w14:paraId="0B924579" w14:textId="1B617F70" w:rsidR="007F1DB8" w:rsidRPr="007F1DB8" w:rsidRDefault="007D15EE" w:rsidP="00F20A70">
            <w:pPr>
              <w:jc w:val="both"/>
              <w:rPr>
                <w:rFonts w:asciiTheme="minorHAnsi" w:eastAsia="Times New Roman" w:hAnsiTheme="minorHAnsi" w:cstheme="minorHAnsi"/>
                <w:lang w:eastAsia="it-IT"/>
              </w:rPr>
            </w:pPr>
            <w:r>
              <w:rPr>
                <w:rFonts w:asciiTheme="minorHAnsi" w:eastAsia="Times New Roman" w:hAnsiTheme="minorHAnsi" w:cstheme="minorHAnsi"/>
                <w:lang w:eastAsia="it-IT"/>
              </w:rPr>
              <w:t>A decorrere dal 12</w:t>
            </w:r>
            <w:r w:rsidR="007F1DB8" w:rsidRPr="007F1DB8">
              <w:rPr>
                <w:rFonts w:asciiTheme="minorHAnsi" w:eastAsia="Times New Roman" w:hAnsiTheme="minorHAnsi" w:cstheme="minorHAnsi"/>
                <w:lang w:eastAsia="it-IT"/>
              </w:rPr>
              <w:t xml:space="preserve"> gennaio 2018</w:t>
            </w:r>
          </w:p>
        </w:tc>
      </w:tr>
      <w:tr w:rsidR="007F1DB8" w:rsidRPr="007F1DB8" w14:paraId="5179102C" w14:textId="77777777" w:rsidTr="00B15468">
        <w:tc>
          <w:tcPr>
            <w:tcW w:w="6095" w:type="dxa"/>
          </w:tcPr>
          <w:p w14:paraId="192D85AD" w14:textId="43486D63" w:rsidR="007F1DB8" w:rsidRPr="007F1DB8" w:rsidRDefault="007F1DB8" w:rsidP="00F20A70">
            <w:pPr>
              <w:jc w:val="both"/>
              <w:rPr>
                <w:rFonts w:asciiTheme="minorHAnsi" w:eastAsia="Times New Roman" w:hAnsiTheme="minorHAnsi" w:cstheme="minorHAnsi"/>
                <w:i/>
                <w:lang w:eastAsia="it-IT"/>
              </w:rPr>
            </w:pPr>
            <w:r w:rsidRPr="007D15EE">
              <w:rPr>
                <w:rFonts w:asciiTheme="minorHAnsi" w:eastAsia="Times New Roman" w:hAnsiTheme="minorHAnsi" w:cstheme="minorHAnsi"/>
                <w:i/>
                <w:lang w:eastAsia="it-IT"/>
              </w:rPr>
              <w:t xml:space="preserve">Termine </w:t>
            </w:r>
            <w:r w:rsidR="007D15EE">
              <w:rPr>
                <w:rFonts w:asciiTheme="minorHAnsi" w:eastAsia="Times New Roman" w:hAnsiTheme="minorHAnsi" w:cstheme="minorHAnsi"/>
                <w:i/>
                <w:lang w:eastAsia="it-IT"/>
              </w:rPr>
              <w:t>rendicontazione fondi annualità 2016</w:t>
            </w:r>
          </w:p>
        </w:tc>
        <w:tc>
          <w:tcPr>
            <w:tcW w:w="3261" w:type="dxa"/>
          </w:tcPr>
          <w:p w14:paraId="026E0316" w14:textId="77777777" w:rsidR="007F1DB8" w:rsidRPr="007F1DB8" w:rsidRDefault="007F1DB8" w:rsidP="00F20A70">
            <w:pPr>
              <w:jc w:val="both"/>
              <w:rPr>
                <w:rFonts w:asciiTheme="minorHAnsi" w:eastAsia="Times New Roman" w:hAnsiTheme="minorHAnsi" w:cstheme="minorHAnsi"/>
                <w:lang w:eastAsia="it-IT"/>
              </w:rPr>
            </w:pPr>
            <w:r w:rsidRPr="007F1DB8">
              <w:rPr>
                <w:rFonts w:asciiTheme="minorHAnsi" w:eastAsia="Times New Roman" w:hAnsiTheme="minorHAnsi" w:cstheme="minorHAnsi"/>
                <w:lang w:eastAsia="it-IT"/>
              </w:rPr>
              <w:t>Entro il 31 dicembre 2018</w:t>
            </w:r>
          </w:p>
        </w:tc>
      </w:tr>
    </w:tbl>
    <w:p w14:paraId="2B1EBFB8" w14:textId="2384688C" w:rsidR="007F1DB8" w:rsidRPr="008D148E" w:rsidRDefault="007F1DB8" w:rsidP="007F1DB8">
      <w:pPr>
        <w:pStyle w:val="Corpotesto"/>
        <w:spacing w:before="120" w:after="120"/>
        <w:jc w:val="both"/>
        <w:rPr>
          <w:rFonts w:asciiTheme="minorHAnsi" w:hAnsiTheme="minorHAnsi" w:cstheme="minorHAnsi"/>
          <w:b/>
          <w:sz w:val="22"/>
          <w:szCs w:val="22"/>
          <w:lang w:val="it-IT"/>
        </w:rPr>
      </w:pPr>
      <w:r w:rsidRPr="00547AE1">
        <w:rPr>
          <w:rFonts w:asciiTheme="minorHAnsi" w:hAnsiTheme="minorHAnsi" w:cstheme="minorHAnsi"/>
          <w:b/>
          <w:sz w:val="22"/>
          <w:szCs w:val="22"/>
          <w:lang w:val="it-IT"/>
        </w:rPr>
        <w:t xml:space="preserve">Art. </w:t>
      </w:r>
      <w:r>
        <w:rPr>
          <w:rFonts w:asciiTheme="minorHAnsi" w:hAnsiTheme="minorHAnsi" w:cstheme="minorHAnsi"/>
          <w:b/>
          <w:sz w:val="22"/>
          <w:szCs w:val="22"/>
          <w:lang w:val="it-IT"/>
        </w:rPr>
        <w:t>10</w:t>
      </w:r>
      <w:r w:rsidRPr="008D148E">
        <w:rPr>
          <w:rFonts w:asciiTheme="minorHAnsi" w:hAnsiTheme="minorHAnsi" w:cstheme="minorHAnsi"/>
          <w:b/>
          <w:sz w:val="22"/>
          <w:szCs w:val="22"/>
          <w:lang w:val="it-IT"/>
        </w:rPr>
        <w:t xml:space="preserve"> – </w:t>
      </w:r>
      <w:r>
        <w:rPr>
          <w:rFonts w:asciiTheme="minorHAnsi" w:hAnsiTheme="minorHAnsi" w:cstheme="minorHAnsi"/>
          <w:i/>
          <w:sz w:val="22"/>
          <w:szCs w:val="22"/>
          <w:u w:val="single"/>
          <w:lang w:val="it-IT"/>
        </w:rPr>
        <w:t>Informativa sul trattamento dei dati personali</w:t>
      </w:r>
    </w:p>
    <w:p w14:paraId="65E588A0" w14:textId="6A928EF3" w:rsidR="002E4FEC" w:rsidRDefault="000B3BDF" w:rsidP="003C4A81">
      <w:pPr>
        <w:pStyle w:val="Corpotesto"/>
        <w:jc w:val="both"/>
        <w:rPr>
          <w:rFonts w:asciiTheme="minorHAnsi" w:hAnsiTheme="minorHAnsi" w:cstheme="minorHAnsi"/>
          <w:sz w:val="22"/>
          <w:szCs w:val="22"/>
          <w:lang w:val="it-IT"/>
        </w:rPr>
      </w:pPr>
      <w:r w:rsidRPr="00DA435C">
        <w:rPr>
          <w:rFonts w:asciiTheme="minorHAnsi" w:hAnsiTheme="minorHAnsi" w:cstheme="minorHAnsi"/>
          <w:sz w:val="22"/>
          <w:szCs w:val="22"/>
          <w:lang w:val="it-IT"/>
        </w:rPr>
        <w:t xml:space="preserve">Ai sensi dell’art 13 </w:t>
      </w:r>
      <w:proofErr w:type="spellStart"/>
      <w:r w:rsidRPr="00DA435C">
        <w:rPr>
          <w:rFonts w:asciiTheme="minorHAnsi" w:hAnsiTheme="minorHAnsi" w:cstheme="minorHAnsi"/>
          <w:sz w:val="22"/>
          <w:szCs w:val="22"/>
          <w:lang w:val="it-IT"/>
        </w:rPr>
        <w:t>D.Lgs</w:t>
      </w:r>
      <w:proofErr w:type="spellEnd"/>
      <w:r w:rsidRPr="00DA435C">
        <w:rPr>
          <w:rFonts w:asciiTheme="minorHAnsi" w:hAnsiTheme="minorHAnsi" w:cstheme="minorHAnsi"/>
          <w:sz w:val="22"/>
          <w:szCs w:val="22"/>
          <w:lang w:val="it-IT"/>
        </w:rPr>
        <w:t xml:space="preserve"> 30 giugno 2003 n 196, i dati acquisiti in esecuzione del presente avviso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57A2289B" w14:textId="77777777" w:rsidR="007F1DB8" w:rsidRPr="003C4A81" w:rsidRDefault="007F1DB8" w:rsidP="003C4A81">
      <w:pPr>
        <w:pStyle w:val="Corpotesto"/>
        <w:jc w:val="both"/>
        <w:rPr>
          <w:rFonts w:asciiTheme="minorHAnsi" w:hAnsiTheme="minorHAnsi" w:cstheme="minorHAnsi"/>
          <w:color w:val="000000" w:themeColor="text1"/>
          <w:sz w:val="22"/>
          <w:szCs w:val="22"/>
          <w:lang w:val="it-IT"/>
        </w:rPr>
      </w:pPr>
      <w:r w:rsidRPr="007F1DB8">
        <w:rPr>
          <w:rFonts w:asciiTheme="minorHAnsi" w:hAnsiTheme="minorHAnsi" w:cstheme="minorHAnsi"/>
          <w:sz w:val="22"/>
          <w:szCs w:val="22"/>
          <w:lang w:val="it-IT"/>
        </w:rPr>
        <w:t xml:space="preserve">I dati personali comuni e sensibili vengono comunicati per le finalità di carattere amministrativo al fine del completamento </w:t>
      </w:r>
      <w:r w:rsidRPr="003C4A81">
        <w:rPr>
          <w:rFonts w:asciiTheme="minorHAnsi" w:hAnsiTheme="minorHAnsi" w:cstheme="minorHAnsi"/>
          <w:color w:val="000000" w:themeColor="text1"/>
          <w:sz w:val="22"/>
          <w:szCs w:val="22"/>
          <w:lang w:val="it-IT"/>
        </w:rPr>
        <w:t xml:space="preserve">dell’istruttoria ai Servizi Sociali del suo Comune di residenza, a Comunità Sociale Cremasca </w:t>
      </w:r>
      <w:proofErr w:type="spellStart"/>
      <w:r w:rsidRPr="003C4A81">
        <w:rPr>
          <w:rFonts w:asciiTheme="minorHAnsi" w:hAnsiTheme="minorHAnsi" w:cstheme="minorHAnsi"/>
          <w:color w:val="000000" w:themeColor="text1"/>
          <w:sz w:val="22"/>
          <w:szCs w:val="22"/>
          <w:lang w:val="it-IT"/>
        </w:rPr>
        <w:t>a.s.c</w:t>
      </w:r>
      <w:proofErr w:type="spellEnd"/>
      <w:r w:rsidRPr="003C4A81">
        <w:rPr>
          <w:rFonts w:asciiTheme="minorHAnsi" w:hAnsiTheme="minorHAnsi" w:cstheme="minorHAnsi"/>
          <w:color w:val="000000" w:themeColor="text1"/>
          <w:sz w:val="22"/>
          <w:szCs w:val="22"/>
          <w:lang w:val="it-IT"/>
        </w:rPr>
        <w:t xml:space="preserve">., all’Azienda Socio Sanitaria Territoriale di Crema e a Regione Lombardia (DG Reddito di Autonomia e Inclusione Sociale), in qualità di autonomi titolari del trattamento, per le finalità dichiarate, in assolvimento degli </w:t>
      </w:r>
      <w:r w:rsidRPr="003C4A81">
        <w:rPr>
          <w:rFonts w:asciiTheme="minorHAnsi" w:hAnsiTheme="minorHAnsi" w:cstheme="minorHAnsi"/>
          <w:color w:val="000000" w:themeColor="text1"/>
          <w:sz w:val="22"/>
          <w:szCs w:val="22"/>
          <w:lang w:val="it-IT"/>
        </w:rPr>
        <w:lastRenderedPageBreak/>
        <w:t>obblighi previsti dalla legge.</w:t>
      </w:r>
    </w:p>
    <w:p w14:paraId="1736DAE7" w14:textId="0B49374D" w:rsidR="00FC5406" w:rsidRPr="003C4A81" w:rsidRDefault="00FC5406" w:rsidP="00FC5406">
      <w:pPr>
        <w:pStyle w:val="Corpotesto"/>
        <w:spacing w:before="120" w:after="120"/>
        <w:jc w:val="both"/>
        <w:rPr>
          <w:rFonts w:asciiTheme="minorHAnsi" w:hAnsiTheme="minorHAnsi" w:cstheme="minorHAnsi"/>
          <w:color w:val="000000" w:themeColor="text1"/>
          <w:sz w:val="22"/>
          <w:szCs w:val="22"/>
          <w:lang w:val="it-IT"/>
        </w:rPr>
      </w:pPr>
      <w:r w:rsidRPr="003C4A81">
        <w:rPr>
          <w:rFonts w:asciiTheme="minorHAnsi" w:hAnsiTheme="minorHAnsi" w:cstheme="minorHAnsi"/>
          <w:b/>
          <w:color w:val="000000" w:themeColor="text1"/>
          <w:sz w:val="22"/>
          <w:szCs w:val="22"/>
          <w:lang w:val="it-IT"/>
        </w:rPr>
        <w:t>Art. 1</w:t>
      </w:r>
      <w:r w:rsidR="00F20A70" w:rsidRPr="003C4A81">
        <w:rPr>
          <w:rFonts w:asciiTheme="minorHAnsi" w:hAnsiTheme="minorHAnsi" w:cstheme="minorHAnsi"/>
          <w:b/>
          <w:color w:val="000000" w:themeColor="text1"/>
          <w:sz w:val="22"/>
          <w:szCs w:val="22"/>
          <w:lang w:val="it-IT"/>
        </w:rPr>
        <w:t>1</w:t>
      </w:r>
      <w:r w:rsidRPr="003C4A81">
        <w:rPr>
          <w:rFonts w:asciiTheme="minorHAnsi" w:hAnsiTheme="minorHAnsi" w:cstheme="minorHAnsi"/>
          <w:color w:val="000000" w:themeColor="text1"/>
          <w:sz w:val="22"/>
          <w:szCs w:val="22"/>
          <w:lang w:val="it-IT"/>
        </w:rPr>
        <w:t xml:space="preserve"> - </w:t>
      </w:r>
      <w:r w:rsidRPr="003C4A81">
        <w:rPr>
          <w:rFonts w:asciiTheme="minorHAnsi" w:hAnsiTheme="minorHAnsi" w:cstheme="minorHAnsi"/>
          <w:i/>
          <w:color w:val="000000" w:themeColor="text1"/>
          <w:sz w:val="22"/>
          <w:szCs w:val="22"/>
          <w:u w:val="single"/>
          <w:lang w:val="it-IT"/>
        </w:rPr>
        <w:t>Informazioni</w:t>
      </w:r>
    </w:p>
    <w:p w14:paraId="64B0D92F" w14:textId="0940FAFC" w:rsidR="00FC5406" w:rsidRPr="003C4A81" w:rsidRDefault="00FC5406" w:rsidP="00FC5406">
      <w:pPr>
        <w:pStyle w:val="Corpotesto"/>
        <w:spacing w:before="120" w:after="120"/>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 xml:space="preserve">Per qualsiasi chiarimento sul contenuto del presente atto i Comuni possono inviare una mail a: </w:t>
      </w:r>
      <w:r w:rsidR="009A3296" w:rsidRPr="003C4A81">
        <w:rPr>
          <w:color w:val="000000" w:themeColor="text1"/>
          <w:sz w:val="22"/>
          <w:szCs w:val="22"/>
        </w:rPr>
        <w:fldChar w:fldCharType="begin"/>
      </w:r>
      <w:r w:rsidR="009A3296" w:rsidRPr="003C4A81">
        <w:rPr>
          <w:color w:val="000000" w:themeColor="text1"/>
          <w:sz w:val="22"/>
          <w:szCs w:val="22"/>
          <w:lang w:val="it-IT"/>
          <w:rPrChange w:id="46" w:author="ambra coccaglio" w:date="2017-10-10T13:28:00Z">
            <w:rPr/>
          </w:rPrChange>
        </w:rPr>
        <w:instrText xml:space="preserve"> HYPERLINK "mailto:segreteria@comunitasocialecremasca.it" </w:instrText>
      </w:r>
      <w:r w:rsidR="009A3296" w:rsidRPr="003C4A81">
        <w:rPr>
          <w:color w:val="000000" w:themeColor="text1"/>
          <w:sz w:val="22"/>
          <w:szCs w:val="22"/>
        </w:rPr>
        <w:fldChar w:fldCharType="separate"/>
      </w:r>
      <w:r w:rsidR="006C3919" w:rsidRPr="003C4A81">
        <w:rPr>
          <w:rStyle w:val="Collegamentoipertestuale"/>
          <w:rFonts w:asciiTheme="minorHAnsi" w:hAnsiTheme="minorHAnsi" w:cstheme="minorHAnsi"/>
          <w:color w:val="000000" w:themeColor="text1"/>
          <w:sz w:val="22"/>
          <w:szCs w:val="22"/>
          <w:lang w:val="it-IT"/>
        </w:rPr>
        <w:t>segreteria@comunitasocialecremasca.it</w:t>
      </w:r>
      <w:r w:rsidR="009A3296" w:rsidRPr="003C4A81">
        <w:rPr>
          <w:rStyle w:val="Collegamentoipertestuale"/>
          <w:rFonts w:asciiTheme="minorHAnsi" w:hAnsiTheme="minorHAnsi" w:cstheme="minorHAnsi"/>
          <w:color w:val="000000" w:themeColor="text1"/>
          <w:sz w:val="22"/>
          <w:szCs w:val="22"/>
          <w:lang w:val="it-IT"/>
        </w:rPr>
        <w:fldChar w:fldCharType="end"/>
      </w:r>
    </w:p>
    <w:p w14:paraId="6F88C5C0" w14:textId="77777777" w:rsidR="00FC5406" w:rsidRPr="00FC5406" w:rsidRDefault="00FC5406" w:rsidP="00FC5406">
      <w:pPr>
        <w:pStyle w:val="Corpotesto"/>
        <w:spacing w:before="120" w:after="120"/>
        <w:jc w:val="both"/>
        <w:rPr>
          <w:rFonts w:asciiTheme="minorHAnsi" w:hAnsiTheme="minorHAnsi" w:cstheme="minorHAnsi"/>
          <w:i/>
          <w:sz w:val="22"/>
          <w:szCs w:val="22"/>
          <w:u w:val="single"/>
          <w:lang w:val="it-IT"/>
        </w:rPr>
      </w:pPr>
      <w:r w:rsidRPr="00FC5406">
        <w:rPr>
          <w:rFonts w:asciiTheme="minorHAnsi" w:hAnsiTheme="minorHAnsi" w:cstheme="minorHAnsi"/>
          <w:i/>
          <w:sz w:val="22"/>
          <w:szCs w:val="22"/>
          <w:u w:val="single"/>
          <w:lang w:val="it-IT"/>
        </w:rPr>
        <w:t>Allegati:</w:t>
      </w:r>
    </w:p>
    <w:p w14:paraId="6D17433E" w14:textId="551AC489" w:rsidR="00FC5406" w:rsidRDefault="00FC5406" w:rsidP="00FC5406">
      <w:pPr>
        <w:pStyle w:val="Corpotesto"/>
        <w:spacing w:before="120" w:after="120"/>
        <w:jc w:val="both"/>
        <w:rPr>
          <w:rFonts w:asciiTheme="minorHAnsi" w:hAnsiTheme="minorHAnsi" w:cstheme="minorHAnsi"/>
          <w:sz w:val="22"/>
          <w:szCs w:val="22"/>
          <w:lang w:val="it-IT"/>
        </w:rPr>
      </w:pPr>
      <w:r w:rsidRPr="00FC5406">
        <w:rPr>
          <w:rFonts w:asciiTheme="minorHAnsi" w:hAnsiTheme="minorHAnsi" w:cstheme="minorHAnsi"/>
          <w:sz w:val="22"/>
          <w:szCs w:val="22"/>
          <w:lang w:val="it-IT"/>
        </w:rPr>
        <w:t xml:space="preserve">Allegato 1 – </w:t>
      </w:r>
      <w:r w:rsidR="007D15EE">
        <w:rPr>
          <w:rFonts w:asciiTheme="minorHAnsi" w:hAnsiTheme="minorHAnsi" w:cstheme="minorHAnsi"/>
          <w:sz w:val="22"/>
          <w:szCs w:val="22"/>
          <w:lang w:val="it-IT"/>
        </w:rPr>
        <w:t>Programma Operativo regionale “Dopo di Noi”</w:t>
      </w:r>
    </w:p>
    <w:p w14:paraId="1C0BBDDA" w14:textId="1C9FA462" w:rsidR="00AC61C2" w:rsidRDefault="00AC61C2" w:rsidP="00FC5406">
      <w:pPr>
        <w:pStyle w:val="Corpotesto"/>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Allegato 2 – Linee Operative Locali</w:t>
      </w:r>
    </w:p>
    <w:p w14:paraId="33720E9B" w14:textId="51023D0F" w:rsidR="00F20A70" w:rsidRDefault="00F20A70" w:rsidP="00FC5406">
      <w:pPr>
        <w:pStyle w:val="Corpotesto"/>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Allegato 3 – Modello domanda persona con disabilità</w:t>
      </w:r>
    </w:p>
    <w:p w14:paraId="4BD224AB" w14:textId="29B4D18C" w:rsidR="00F20A70" w:rsidRDefault="00F20A70" w:rsidP="00FC5406">
      <w:pPr>
        <w:pStyle w:val="Corpotesto"/>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Allegato 4 – Informativa privacy</w:t>
      </w:r>
    </w:p>
    <w:p w14:paraId="18D7C393" w14:textId="41E03E90" w:rsidR="00046FD7" w:rsidRDefault="00046FD7" w:rsidP="00FC5406">
      <w:pPr>
        <w:pStyle w:val="Corpotesto"/>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Allegato 5 – Modello domanda Enti</w:t>
      </w:r>
    </w:p>
    <w:p w14:paraId="413FD8E0" w14:textId="73166138" w:rsidR="00046FD7" w:rsidRPr="00FC5406" w:rsidRDefault="00046FD7" w:rsidP="00FC5406">
      <w:pPr>
        <w:pStyle w:val="Corpotesto"/>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Allegato 6 – Dichiarazione nucleo familiare</w:t>
      </w:r>
    </w:p>
    <w:p w14:paraId="7AD714C3" w14:textId="77777777" w:rsidR="00FC5406" w:rsidRPr="00FC5406" w:rsidRDefault="00FC5406" w:rsidP="00FC5406">
      <w:pPr>
        <w:pStyle w:val="Corpotesto"/>
        <w:spacing w:before="120" w:after="120"/>
        <w:jc w:val="both"/>
        <w:rPr>
          <w:rFonts w:asciiTheme="minorHAnsi" w:hAnsiTheme="minorHAnsi" w:cstheme="minorHAnsi"/>
          <w:sz w:val="22"/>
          <w:szCs w:val="22"/>
          <w:lang w:val="it-IT"/>
        </w:rPr>
      </w:pPr>
    </w:p>
    <w:p w14:paraId="7E663B5B" w14:textId="77777777" w:rsidR="00B15468" w:rsidRDefault="00FC5406" w:rsidP="007D15EE">
      <w:pPr>
        <w:pStyle w:val="Corpotesto"/>
        <w:tabs>
          <w:tab w:val="left" w:pos="6946"/>
        </w:tabs>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Crema, 0</w:t>
      </w:r>
      <w:r w:rsidR="007D15EE">
        <w:rPr>
          <w:rFonts w:asciiTheme="minorHAnsi" w:hAnsiTheme="minorHAnsi" w:cstheme="minorHAnsi"/>
          <w:sz w:val="22"/>
          <w:szCs w:val="22"/>
          <w:lang w:val="it-IT"/>
        </w:rPr>
        <w:t>9</w:t>
      </w:r>
      <w:r w:rsidRPr="00FC5406">
        <w:rPr>
          <w:rFonts w:asciiTheme="minorHAnsi" w:hAnsiTheme="minorHAnsi" w:cstheme="minorHAnsi"/>
          <w:sz w:val="22"/>
          <w:szCs w:val="22"/>
          <w:lang w:val="it-IT"/>
        </w:rPr>
        <w:t xml:space="preserve"> ottobre 2017</w:t>
      </w:r>
      <w:r w:rsidRPr="00FC5406">
        <w:rPr>
          <w:rFonts w:asciiTheme="minorHAnsi" w:hAnsiTheme="minorHAnsi" w:cstheme="minorHAnsi"/>
          <w:sz w:val="22"/>
          <w:szCs w:val="22"/>
          <w:lang w:val="it-IT"/>
        </w:rPr>
        <w:tab/>
      </w:r>
    </w:p>
    <w:p w14:paraId="2684122C" w14:textId="77777777" w:rsidR="00B15468" w:rsidRDefault="00B15468" w:rsidP="007D15EE">
      <w:pPr>
        <w:pStyle w:val="Corpotesto"/>
        <w:tabs>
          <w:tab w:val="left" w:pos="6946"/>
        </w:tabs>
        <w:spacing w:before="120" w:after="120"/>
        <w:jc w:val="both"/>
        <w:rPr>
          <w:rFonts w:asciiTheme="minorHAnsi" w:hAnsiTheme="minorHAnsi" w:cstheme="minorHAnsi"/>
          <w:sz w:val="22"/>
          <w:szCs w:val="22"/>
          <w:lang w:val="it-IT"/>
        </w:rPr>
      </w:pPr>
    </w:p>
    <w:p w14:paraId="28448151" w14:textId="7ED99806" w:rsidR="00FC5406" w:rsidRDefault="00B15468" w:rsidP="007D15EE">
      <w:pPr>
        <w:pStyle w:val="Corpotesto"/>
        <w:tabs>
          <w:tab w:val="left" w:pos="6946"/>
        </w:tabs>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b/>
      </w:r>
      <w:r>
        <w:rPr>
          <w:rFonts w:asciiTheme="minorHAnsi" w:hAnsiTheme="minorHAnsi" w:cstheme="minorHAnsi"/>
          <w:sz w:val="22"/>
          <w:szCs w:val="22"/>
          <w:lang w:val="it-IT"/>
        </w:rPr>
        <w:tab/>
      </w:r>
      <w:r w:rsidR="00FC5406" w:rsidRPr="00FC5406">
        <w:rPr>
          <w:rFonts w:asciiTheme="minorHAnsi" w:hAnsiTheme="minorHAnsi" w:cstheme="minorHAnsi"/>
          <w:sz w:val="22"/>
          <w:szCs w:val="22"/>
          <w:lang w:val="it-IT"/>
        </w:rPr>
        <w:t>Il Dir</w:t>
      </w:r>
      <w:r w:rsidR="007D15EE">
        <w:rPr>
          <w:rFonts w:asciiTheme="minorHAnsi" w:hAnsiTheme="minorHAnsi" w:cstheme="minorHAnsi"/>
          <w:sz w:val="22"/>
          <w:szCs w:val="22"/>
          <w:lang w:val="it-IT"/>
        </w:rPr>
        <w:t>ettore</w:t>
      </w:r>
    </w:p>
    <w:p w14:paraId="7CAA0B6C" w14:textId="4143ED58" w:rsidR="00B15468" w:rsidRDefault="00B15468" w:rsidP="007D15EE">
      <w:pPr>
        <w:pStyle w:val="Corpotesto"/>
        <w:tabs>
          <w:tab w:val="left" w:pos="6946"/>
        </w:tabs>
        <w:spacing w:before="120" w:after="120"/>
        <w:jc w:val="both"/>
        <w:rPr>
          <w:rFonts w:asciiTheme="minorHAnsi" w:hAnsiTheme="minorHAnsi" w:cstheme="minorHAnsi"/>
          <w:sz w:val="22"/>
          <w:szCs w:val="22"/>
          <w:lang w:val="it-IT"/>
        </w:rPr>
      </w:pPr>
      <w:r>
        <w:rPr>
          <w:rFonts w:asciiTheme="minorHAnsi" w:hAnsiTheme="minorHAnsi" w:cstheme="minorHAnsi"/>
          <w:sz w:val="22"/>
          <w:szCs w:val="22"/>
          <w:lang w:val="it-IT"/>
        </w:rPr>
        <w:tab/>
        <w:t>Dott. Davide Vighi</w:t>
      </w:r>
    </w:p>
    <w:p w14:paraId="32B5AACD" w14:textId="77777777" w:rsidR="00B15468" w:rsidRPr="00FC5406" w:rsidRDefault="00B15468" w:rsidP="007D15EE">
      <w:pPr>
        <w:pStyle w:val="Corpotesto"/>
        <w:tabs>
          <w:tab w:val="left" w:pos="6946"/>
        </w:tabs>
        <w:spacing w:before="120" w:after="120"/>
        <w:jc w:val="both"/>
        <w:rPr>
          <w:rFonts w:asciiTheme="minorHAnsi" w:hAnsiTheme="minorHAnsi" w:cstheme="minorHAnsi"/>
          <w:sz w:val="22"/>
          <w:szCs w:val="22"/>
          <w:lang w:val="it-IT"/>
        </w:rPr>
      </w:pPr>
    </w:p>
    <w:p w14:paraId="6721B94B" w14:textId="77777777" w:rsidR="00FC5406" w:rsidRPr="003C4A81" w:rsidRDefault="00FC5406" w:rsidP="00FC5406">
      <w:pPr>
        <w:pStyle w:val="Corpotesto"/>
        <w:spacing w:before="120" w:after="120"/>
        <w:jc w:val="both"/>
        <w:rPr>
          <w:rFonts w:asciiTheme="minorHAnsi" w:hAnsiTheme="minorHAnsi" w:cstheme="minorHAnsi"/>
          <w:sz w:val="22"/>
          <w:szCs w:val="22"/>
          <w:lang w:val="it-IT"/>
        </w:rPr>
      </w:pPr>
    </w:p>
    <w:p w14:paraId="13CE6D48" w14:textId="77777777" w:rsidR="00FC5406" w:rsidRPr="003C4A81" w:rsidRDefault="00FC5406" w:rsidP="00FC5406">
      <w:pPr>
        <w:pStyle w:val="Corpotesto"/>
        <w:spacing w:before="120" w:after="120"/>
        <w:jc w:val="both"/>
        <w:rPr>
          <w:rFonts w:asciiTheme="minorHAnsi" w:hAnsiTheme="minorHAnsi" w:cstheme="minorHAnsi"/>
          <w:i/>
          <w:sz w:val="22"/>
          <w:szCs w:val="22"/>
          <w:u w:val="single"/>
          <w:lang w:val="it-IT"/>
        </w:rPr>
      </w:pPr>
      <w:r w:rsidRPr="003C4A81">
        <w:rPr>
          <w:rFonts w:asciiTheme="minorHAnsi" w:hAnsiTheme="minorHAnsi" w:cstheme="minorHAnsi"/>
          <w:i/>
          <w:sz w:val="22"/>
          <w:szCs w:val="22"/>
          <w:u w:val="single"/>
          <w:lang w:val="it-IT"/>
        </w:rPr>
        <w:t>Referente del procedimento:</w:t>
      </w:r>
    </w:p>
    <w:p w14:paraId="7143205F" w14:textId="06778854" w:rsidR="00FC5406" w:rsidRPr="003C4A81" w:rsidRDefault="00B15468" w:rsidP="00FC5406">
      <w:pPr>
        <w:pStyle w:val="Corpotesto"/>
        <w:spacing w:before="120" w:after="120"/>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 xml:space="preserve">Dott. </w:t>
      </w:r>
      <w:ins w:id="47" w:author="Francesco Iacchetti" w:date="2017-10-09T22:39:00Z">
        <w:r w:rsidR="00BC0DC9" w:rsidRPr="003C4A81">
          <w:rPr>
            <w:rFonts w:asciiTheme="minorHAnsi" w:hAnsiTheme="minorHAnsi" w:cstheme="minorHAnsi"/>
            <w:color w:val="000000" w:themeColor="text1"/>
            <w:sz w:val="22"/>
            <w:szCs w:val="22"/>
            <w:lang w:val="it-IT"/>
          </w:rPr>
          <w:t>Francesco Iacchetti</w:t>
        </w:r>
      </w:ins>
    </w:p>
    <w:p w14:paraId="373DC5B6" w14:textId="7466DAD7" w:rsidR="00FC5406" w:rsidRPr="003C4A81" w:rsidRDefault="00FC5406" w:rsidP="00FC5406">
      <w:pPr>
        <w:pStyle w:val="Corpotesto"/>
        <w:spacing w:before="120" w:after="120"/>
        <w:jc w:val="both"/>
        <w:rPr>
          <w:rFonts w:asciiTheme="minorHAnsi" w:hAnsiTheme="minorHAnsi" w:cstheme="minorHAnsi"/>
          <w:color w:val="000000" w:themeColor="text1"/>
          <w:sz w:val="22"/>
          <w:szCs w:val="22"/>
          <w:lang w:val="it-IT"/>
        </w:rPr>
      </w:pPr>
      <w:r w:rsidRPr="003C4A81">
        <w:rPr>
          <w:rFonts w:asciiTheme="minorHAnsi" w:hAnsiTheme="minorHAnsi" w:cstheme="minorHAnsi"/>
          <w:color w:val="000000" w:themeColor="text1"/>
          <w:sz w:val="22"/>
          <w:szCs w:val="22"/>
          <w:lang w:val="it-IT"/>
        </w:rPr>
        <w:t xml:space="preserve">Email: </w:t>
      </w:r>
      <w:r w:rsidR="009A3296" w:rsidRPr="003C4A81">
        <w:rPr>
          <w:color w:val="000000" w:themeColor="text1"/>
          <w:sz w:val="22"/>
          <w:szCs w:val="22"/>
        </w:rPr>
        <w:fldChar w:fldCharType="begin"/>
      </w:r>
      <w:r w:rsidR="009A3296" w:rsidRPr="003C4A81">
        <w:rPr>
          <w:color w:val="000000" w:themeColor="text1"/>
          <w:sz w:val="22"/>
          <w:szCs w:val="22"/>
          <w:lang w:val="it-IT"/>
          <w:rPrChange w:id="48" w:author="ambra coccaglio" w:date="2017-10-10T13:28:00Z">
            <w:rPr/>
          </w:rPrChange>
        </w:rPr>
        <w:instrText xml:space="preserve"> HYPERLINK "mailto:segreteria@comunitasocialecremasca.it" </w:instrText>
      </w:r>
      <w:r w:rsidR="009A3296" w:rsidRPr="003C4A81">
        <w:rPr>
          <w:color w:val="000000" w:themeColor="text1"/>
          <w:sz w:val="22"/>
          <w:szCs w:val="22"/>
        </w:rPr>
        <w:fldChar w:fldCharType="separate"/>
      </w:r>
      <w:r w:rsidR="006C3919" w:rsidRPr="003C4A81">
        <w:rPr>
          <w:rStyle w:val="Collegamentoipertestuale"/>
          <w:rFonts w:asciiTheme="minorHAnsi" w:hAnsiTheme="minorHAnsi" w:cstheme="minorHAnsi"/>
          <w:color w:val="000000" w:themeColor="text1"/>
          <w:sz w:val="22"/>
          <w:szCs w:val="22"/>
          <w:lang w:val="it-IT"/>
        </w:rPr>
        <w:t>segreteria@comunitasocialecremasca.it</w:t>
      </w:r>
      <w:r w:rsidR="009A3296" w:rsidRPr="003C4A81">
        <w:rPr>
          <w:rStyle w:val="Collegamentoipertestuale"/>
          <w:rFonts w:asciiTheme="minorHAnsi" w:hAnsiTheme="minorHAnsi" w:cstheme="minorHAnsi"/>
          <w:color w:val="000000" w:themeColor="text1"/>
          <w:sz w:val="22"/>
          <w:szCs w:val="22"/>
          <w:lang w:val="it-IT"/>
        </w:rPr>
        <w:fldChar w:fldCharType="end"/>
      </w:r>
    </w:p>
    <w:p w14:paraId="321E66D5" w14:textId="4DE06698" w:rsidR="00FC5406" w:rsidRPr="003C4A81" w:rsidRDefault="00FC5406" w:rsidP="00547AE1">
      <w:pPr>
        <w:pStyle w:val="Corpotesto"/>
        <w:spacing w:before="120" w:after="120"/>
        <w:jc w:val="both"/>
        <w:rPr>
          <w:rFonts w:asciiTheme="minorHAnsi" w:hAnsiTheme="minorHAnsi" w:cstheme="minorHAnsi"/>
          <w:sz w:val="22"/>
          <w:szCs w:val="22"/>
          <w:lang w:val="it-IT"/>
        </w:rPr>
      </w:pPr>
      <w:r w:rsidRPr="003C4A81">
        <w:rPr>
          <w:rFonts w:asciiTheme="minorHAnsi" w:hAnsiTheme="minorHAnsi" w:cstheme="minorHAnsi"/>
          <w:sz w:val="22"/>
          <w:szCs w:val="22"/>
          <w:lang w:val="it-IT"/>
        </w:rPr>
        <w:t xml:space="preserve">Tel. 0373 </w:t>
      </w:r>
      <w:r w:rsidR="007D15EE" w:rsidRPr="003C4A81">
        <w:rPr>
          <w:rFonts w:asciiTheme="minorHAnsi" w:hAnsiTheme="minorHAnsi" w:cstheme="minorHAnsi"/>
          <w:sz w:val="22"/>
          <w:szCs w:val="22"/>
          <w:lang w:val="it-IT"/>
        </w:rPr>
        <w:t>398 400</w:t>
      </w:r>
    </w:p>
    <w:sectPr w:rsidR="00FC5406" w:rsidRPr="003C4A81" w:rsidSect="00064A8B">
      <w:headerReference w:type="even" r:id="rId8"/>
      <w:headerReference w:type="default" r:id="rId9"/>
      <w:footerReference w:type="even" r:id="rId10"/>
      <w:footerReference w:type="default" r:id="rId11"/>
      <w:headerReference w:type="first" r:id="rId12"/>
      <w:footerReference w:type="first" r:id="rId13"/>
      <w:pgSz w:w="11900" w:h="16840"/>
      <w:pgMar w:top="2127" w:right="900" w:bottom="993" w:left="920" w:header="755"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588B8" w14:textId="77777777" w:rsidR="0017770C" w:rsidRDefault="0017770C">
      <w:r>
        <w:separator/>
      </w:r>
    </w:p>
  </w:endnote>
  <w:endnote w:type="continuationSeparator" w:id="0">
    <w:p w14:paraId="65E588BA" w14:textId="77777777" w:rsidR="0017770C" w:rsidRDefault="001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UI Gothic">
    <w:altName w:val="MS UI Gothic"/>
    <w:panose1 w:val="020B0600070205080204"/>
    <w:charset w:val="80"/>
    <w:family w:val="swiss"/>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7BA41" w14:textId="77777777" w:rsidR="00917890" w:rsidRDefault="0091789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F49B" w14:textId="77777777" w:rsidR="00064A8B" w:rsidRPr="009A3296" w:rsidRDefault="00064A8B" w:rsidP="00064A8B">
    <w:pPr>
      <w:jc w:val="center"/>
      <w:rPr>
        <w:b/>
        <w:color w:val="DAA600"/>
        <w:sz w:val="12"/>
        <w:szCs w:val="12"/>
        <w:lang w:val="it-IT"/>
        <w:rPrChange w:id="52" w:author="ambra coccaglio" w:date="2017-10-10T13:28:00Z">
          <w:rPr>
            <w:b/>
            <w:color w:val="DAA600"/>
            <w:sz w:val="12"/>
            <w:szCs w:val="12"/>
          </w:rPr>
        </w:rPrChange>
      </w:rPr>
    </w:pPr>
    <w:bookmarkStart w:id="53" w:name="_Hlk495315409"/>
    <w:r w:rsidRPr="009A3296">
      <w:rPr>
        <w:b/>
        <w:color w:val="DAA600"/>
        <w:sz w:val="12"/>
        <w:szCs w:val="12"/>
        <w:lang w:val="it-IT"/>
        <w:rPrChange w:id="54" w:author="ambra coccaglio" w:date="2017-10-10T13:28:00Z">
          <w:rPr>
            <w:b/>
            <w:color w:val="DAA600"/>
            <w:sz w:val="12"/>
            <w:szCs w:val="12"/>
          </w:rPr>
        </w:rPrChange>
      </w:rPr>
      <w:t>__________________________________________________________________________________________________________________________________________</w:t>
    </w:r>
  </w:p>
  <w:p w14:paraId="1162DC1E" w14:textId="77777777" w:rsidR="00064A8B" w:rsidRPr="009A3296" w:rsidRDefault="00064A8B" w:rsidP="00064A8B">
    <w:pPr>
      <w:jc w:val="center"/>
      <w:rPr>
        <w:b/>
        <w:color w:val="482400"/>
        <w:sz w:val="15"/>
        <w:szCs w:val="15"/>
        <w:lang w:val="it-IT"/>
        <w:rPrChange w:id="55" w:author="ambra coccaglio" w:date="2017-10-10T13:28:00Z">
          <w:rPr>
            <w:b/>
            <w:color w:val="482400"/>
            <w:sz w:val="15"/>
            <w:szCs w:val="15"/>
          </w:rPr>
        </w:rPrChange>
      </w:rPr>
    </w:pPr>
  </w:p>
  <w:p w14:paraId="18A31D67" w14:textId="77777777" w:rsidR="00064A8B" w:rsidRPr="009A3296" w:rsidRDefault="00064A8B" w:rsidP="00064A8B">
    <w:pPr>
      <w:ind w:left="-142" w:right="-143"/>
      <w:jc w:val="center"/>
      <w:rPr>
        <w:color w:val="3E1F00"/>
        <w:sz w:val="15"/>
        <w:szCs w:val="15"/>
        <w:lang w:val="it-IT"/>
        <w:rPrChange w:id="56" w:author="ambra coccaglio" w:date="2017-10-10T13:28:00Z">
          <w:rPr>
            <w:color w:val="3E1F00"/>
            <w:sz w:val="15"/>
            <w:szCs w:val="15"/>
          </w:rPr>
        </w:rPrChange>
      </w:rPr>
    </w:pPr>
    <w:r w:rsidRPr="009A3296">
      <w:rPr>
        <w:b/>
        <w:color w:val="3E1F00"/>
        <w:sz w:val="15"/>
        <w:szCs w:val="15"/>
        <w:lang w:val="it-IT"/>
        <w:rPrChange w:id="57" w:author="ambra coccaglio" w:date="2017-10-10T13:28:00Z">
          <w:rPr>
            <w:b/>
            <w:color w:val="3E1F00"/>
            <w:sz w:val="15"/>
            <w:szCs w:val="15"/>
          </w:rPr>
        </w:rPrChange>
      </w:rPr>
      <w:t xml:space="preserve">Sede legale: </w:t>
    </w:r>
    <w:r w:rsidRPr="009A3296">
      <w:rPr>
        <w:color w:val="3E1F00"/>
        <w:sz w:val="15"/>
        <w:szCs w:val="15"/>
        <w:lang w:val="it-IT"/>
        <w:rPrChange w:id="58" w:author="ambra coccaglio" w:date="2017-10-10T13:28:00Z">
          <w:rPr>
            <w:color w:val="3E1F00"/>
            <w:sz w:val="15"/>
            <w:szCs w:val="15"/>
          </w:rPr>
        </w:rPrChange>
      </w:rPr>
      <w:t xml:space="preserve">Piazza Duomo 25, Crema (CR) - </w:t>
    </w:r>
    <w:r w:rsidRPr="009A3296">
      <w:rPr>
        <w:b/>
        <w:color w:val="3E1F00"/>
        <w:sz w:val="15"/>
        <w:szCs w:val="15"/>
        <w:lang w:val="it-IT"/>
        <w:rPrChange w:id="59" w:author="ambra coccaglio" w:date="2017-10-10T13:28:00Z">
          <w:rPr>
            <w:b/>
            <w:color w:val="3E1F00"/>
            <w:sz w:val="15"/>
            <w:szCs w:val="15"/>
          </w:rPr>
        </w:rPrChange>
      </w:rPr>
      <w:t xml:space="preserve">Sede operativa: </w:t>
    </w:r>
    <w:r w:rsidRPr="009A3296">
      <w:rPr>
        <w:color w:val="3E1F00"/>
        <w:sz w:val="15"/>
        <w:szCs w:val="15"/>
        <w:lang w:val="it-IT"/>
        <w:rPrChange w:id="60" w:author="ambra coccaglio" w:date="2017-10-10T13:28:00Z">
          <w:rPr>
            <w:color w:val="3E1F00"/>
            <w:sz w:val="15"/>
            <w:szCs w:val="15"/>
          </w:rPr>
        </w:rPrChange>
      </w:rPr>
      <w:t>Via Goldaniga 11, 26013 Crema (CR) – Tel. 0373/398400 Fax 0373/398434 - C.F./P.IVA 01397660190</w:t>
    </w:r>
  </w:p>
  <w:p w14:paraId="44ABBC3A" w14:textId="77777777" w:rsidR="00064A8B" w:rsidRPr="009A3296" w:rsidRDefault="00064A8B" w:rsidP="00064A8B">
    <w:pPr>
      <w:ind w:left="-142" w:right="-143"/>
      <w:jc w:val="center"/>
      <w:rPr>
        <w:color w:val="3E1F00"/>
        <w:sz w:val="15"/>
        <w:szCs w:val="15"/>
        <w:lang w:val="it-IT"/>
        <w:rPrChange w:id="61" w:author="ambra coccaglio" w:date="2017-10-10T13:28:00Z">
          <w:rPr>
            <w:color w:val="3E1F00"/>
            <w:sz w:val="15"/>
            <w:szCs w:val="15"/>
          </w:rPr>
        </w:rPrChange>
      </w:rPr>
    </w:pPr>
    <w:r w:rsidRPr="009A3296">
      <w:rPr>
        <w:color w:val="3E1F00"/>
        <w:sz w:val="15"/>
        <w:szCs w:val="15"/>
        <w:lang w:val="it-IT"/>
        <w:rPrChange w:id="62" w:author="ambra coccaglio" w:date="2017-10-10T13:28:00Z">
          <w:rPr>
            <w:color w:val="3E1F00"/>
            <w:sz w:val="15"/>
            <w:szCs w:val="15"/>
          </w:rPr>
        </w:rPrChange>
      </w:rPr>
      <w:t xml:space="preserve">Mail: segreteria@comunitasocialecremasca.it – PEC: </w:t>
    </w:r>
    <w:r w:rsidR="009A3296">
      <w:fldChar w:fldCharType="begin"/>
    </w:r>
    <w:r w:rsidR="009A3296" w:rsidRPr="009A3296">
      <w:rPr>
        <w:lang w:val="it-IT"/>
        <w:rPrChange w:id="63" w:author="ambra coccaglio" w:date="2017-10-10T13:28:00Z">
          <w:rPr/>
        </w:rPrChange>
      </w:rPr>
      <w:instrText xml:space="preserve"> HYPERLINK "mailto:amministrazione@comunitasocialecremasca.legalmail.it" </w:instrText>
    </w:r>
    <w:r w:rsidR="009A3296">
      <w:fldChar w:fldCharType="separate"/>
    </w:r>
    <w:r w:rsidRPr="009A3296">
      <w:rPr>
        <w:rStyle w:val="Collegamentoipertestuale"/>
        <w:color w:val="3E1F00"/>
        <w:sz w:val="15"/>
        <w:szCs w:val="15"/>
        <w:lang w:val="it-IT"/>
        <w:rPrChange w:id="64" w:author="ambra coccaglio" w:date="2017-10-10T13:28:00Z">
          <w:rPr>
            <w:rStyle w:val="Collegamentoipertestuale"/>
            <w:color w:val="3E1F00"/>
            <w:sz w:val="15"/>
            <w:szCs w:val="15"/>
          </w:rPr>
        </w:rPrChange>
      </w:rPr>
      <w:t>amministrazione@comunitasocialecremasca.legalmail.it</w:t>
    </w:r>
    <w:r w:rsidR="009A3296">
      <w:rPr>
        <w:rStyle w:val="Collegamentoipertestuale"/>
        <w:color w:val="3E1F00"/>
        <w:sz w:val="15"/>
        <w:szCs w:val="15"/>
      </w:rPr>
      <w:fldChar w:fldCharType="end"/>
    </w:r>
    <w:r w:rsidRPr="009A3296">
      <w:rPr>
        <w:color w:val="3E1F00"/>
        <w:sz w:val="15"/>
        <w:szCs w:val="15"/>
        <w:lang w:val="it-IT"/>
        <w:rPrChange w:id="65" w:author="ambra coccaglio" w:date="2017-10-10T13:28:00Z">
          <w:rPr>
            <w:color w:val="3E1F00"/>
            <w:sz w:val="15"/>
            <w:szCs w:val="15"/>
          </w:rPr>
        </w:rPrChange>
      </w:rPr>
      <w:t xml:space="preserve"> – </w:t>
    </w:r>
    <w:proofErr w:type="gramStart"/>
    <w:r w:rsidRPr="009A3296">
      <w:rPr>
        <w:color w:val="3E1F00"/>
        <w:sz w:val="15"/>
        <w:szCs w:val="15"/>
        <w:lang w:val="it-IT"/>
        <w:rPrChange w:id="66" w:author="ambra coccaglio" w:date="2017-10-10T13:28:00Z">
          <w:rPr>
            <w:color w:val="3E1F00"/>
            <w:sz w:val="15"/>
            <w:szCs w:val="15"/>
          </w:rPr>
        </w:rPrChange>
      </w:rPr>
      <w:t>Sito:  www.comunitasocialecremasca.it</w:t>
    </w:r>
    <w:proofErr w:type="gramEnd"/>
  </w:p>
  <w:bookmarkEnd w:id="53"/>
  <w:p w14:paraId="65E588B3" w14:textId="40E441D8" w:rsidR="0017770C" w:rsidRPr="009A3296" w:rsidRDefault="0017770C">
    <w:pPr>
      <w:pStyle w:val="Corpotesto"/>
      <w:spacing w:line="14" w:lineRule="auto"/>
      <w:rPr>
        <w:rFonts w:ascii="Times New Roman" w:hAnsi="Times New Roman" w:cs="Times New Roman"/>
        <w:i/>
        <w:sz w:val="18"/>
        <w:lang w:val="it-IT"/>
        <w:rPrChange w:id="67" w:author="ambra coccaglio" w:date="2017-10-10T13:28:00Z">
          <w:rPr>
            <w:rFonts w:ascii="Times New Roman" w:hAnsi="Times New Roman" w:cs="Times New Roman"/>
            <w:i/>
            <w:sz w:val="18"/>
          </w:rPr>
        </w:rPrChang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1288" w14:textId="77777777" w:rsidR="00917890" w:rsidRDefault="009178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588B4" w14:textId="77777777" w:rsidR="0017770C" w:rsidRDefault="0017770C">
      <w:r>
        <w:separator/>
      </w:r>
    </w:p>
  </w:footnote>
  <w:footnote w:type="continuationSeparator" w:id="0">
    <w:p w14:paraId="65E588B6" w14:textId="77777777" w:rsidR="0017770C" w:rsidRDefault="00177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C3603" w14:textId="77777777" w:rsidR="00917890" w:rsidRDefault="0091789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1EDE7" w14:textId="77777777" w:rsidR="00064A8B" w:rsidRDefault="00064A8B" w:rsidP="00064A8B">
    <w:pPr>
      <w:pStyle w:val="Intestazione"/>
      <w:rPr>
        <w:rFonts w:ascii="Tahoma" w:hAnsi="Tahoma" w:cs="Tahoma"/>
        <w:b/>
      </w:rPr>
    </w:pPr>
    <w:bookmarkStart w:id="49" w:name="_Hlk495315481"/>
    <w:bookmarkStart w:id="50" w:name="_Hlk495315482"/>
    <w:bookmarkStart w:id="51" w:name="_Hlk495315483"/>
    <w:r w:rsidRPr="003B0D46">
      <w:rPr>
        <w:noProof/>
        <w:lang w:val="it-IT" w:eastAsia="it-IT"/>
      </w:rPr>
      <w:drawing>
        <wp:anchor distT="0" distB="0" distL="114300" distR="114300" simplePos="0" relativeHeight="251656192" behindDoc="0" locked="0" layoutInCell="1" allowOverlap="1" wp14:anchorId="234A99B5" wp14:editId="7FF788D2">
          <wp:simplePos x="0" y="0"/>
          <wp:positionH relativeFrom="margin">
            <wp:posOffset>9363</wp:posOffset>
          </wp:positionH>
          <wp:positionV relativeFrom="paragraph">
            <wp:posOffset>150495</wp:posOffset>
          </wp:positionV>
          <wp:extent cx="1806575" cy="568325"/>
          <wp:effectExtent l="0" t="0" r="3175" b="3175"/>
          <wp:wrapNone/>
          <wp:docPr id="16" name="Immagine 16" descr="C:\Users\alison.bignami\Desktop\logo-reg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bignami\Desktop\logo-regi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3112">
      <w:rPr>
        <w:rFonts w:ascii="Tahoma" w:hAnsi="Tahoma" w:cs="Tahoma"/>
        <w:b/>
        <w:noProof/>
        <w:sz w:val="72"/>
        <w:szCs w:val="72"/>
        <w:lang w:val="it-IT" w:eastAsia="it-IT"/>
      </w:rPr>
      <w:drawing>
        <wp:anchor distT="0" distB="0" distL="114300" distR="114300" simplePos="0" relativeHeight="251660288" behindDoc="1" locked="0" layoutInCell="1" allowOverlap="1" wp14:anchorId="5648D8D9" wp14:editId="43B3E0B6">
          <wp:simplePos x="0" y="0"/>
          <wp:positionH relativeFrom="margin">
            <wp:posOffset>4762500</wp:posOffset>
          </wp:positionH>
          <wp:positionV relativeFrom="paragraph">
            <wp:posOffset>88738</wp:posOffset>
          </wp:positionV>
          <wp:extent cx="576153" cy="576153"/>
          <wp:effectExtent l="0" t="0" r="0" b="0"/>
          <wp:wrapNone/>
          <wp:docPr id="17" name="Immag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lum bright="6000"/>
                    <a:extLst>
                      <a:ext uri="{28A0092B-C50C-407E-A947-70E740481C1C}">
                        <a14:useLocalDpi xmlns:a14="http://schemas.microsoft.com/office/drawing/2010/main" val="0"/>
                      </a:ext>
                    </a:extLst>
                  </a:blip>
                  <a:srcRect/>
                  <a:stretch>
                    <a:fillRect/>
                  </a:stretch>
                </pic:blipFill>
                <pic:spPr bwMode="auto">
                  <a:xfrm>
                    <a:off x="0" y="0"/>
                    <a:ext cx="576153" cy="57615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8240" behindDoc="0" locked="0" layoutInCell="1" allowOverlap="1" wp14:anchorId="66C084D3" wp14:editId="02B48346">
          <wp:simplePos x="0" y="0"/>
          <wp:positionH relativeFrom="margin">
            <wp:posOffset>2424224</wp:posOffset>
          </wp:positionH>
          <wp:positionV relativeFrom="paragraph">
            <wp:posOffset>7576</wp:posOffset>
          </wp:positionV>
          <wp:extent cx="1342800" cy="8244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2800" cy="824400"/>
                  </a:xfrm>
                  <a:prstGeom prst="rect">
                    <a:avLst/>
                  </a:prstGeom>
                  <a:noFill/>
                </pic:spPr>
              </pic:pic>
            </a:graphicData>
          </a:graphic>
          <wp14:sizeRelH relativeFrom="margin">
            <wp14:pctWidth>0</wp14:pctWidth>
          </wp14:sizeRelH>
          <wp14:sizeRelV relativeFrom="margin">
            <wp14:pctHeight>0</wp14:pctHeight>
          </wp14:sizeRelV>
        </wp:anchor>
      </w:drawing>
    </w:r>
    <w:r w:rsidRPr="003D3112">
      <w:rPr>
        <w:rFonts w:ascii="Tahoma" w:hAnsi="Tahoma" w:cs="Tahoma"/>
        <w:b/>
      </w:rPr>
      <w:ptab w:relativeTo="margin" w:alignment="center" w:leader="none"/>
    </w:r>
  </w:p>
  <w:p w14:paraId="2C406EBE" w14:textId="77777777" w:rsidR="00064A8B" w:rsidRDefault="00064A8B" w:rsidP="00064A8B">
    <w:pPr>
      <w:pStyle w:val="Intestazione"/>
      <w:rPr>
        <w:rFonts w:ascii="Tahoma" w:hAnsi="Tahoma" w:cs="Tahoma"/>
        <w:b/>
      </w:rPr>
    </w:pPr>
  </w:p>
  <w:p w14:paraId="3EE52EDD" w14:textId="77777777" w:rsidR="00064A8B" w:rsidRDefault="00064A8B" w:rsidP="00064A8B">
    <w:pPr>
      <w:pStyle w:val="Intestazione"/>
      <w:rPr>
        <w:rFonts w:ascii="Tahoma" w:hAnsi="Tahoma" w:cs="Tahoma"/>
        <w:b/>
      </w:rPr>
    </w:pPr>
  </w:p>
  <w:p w14:paraId="7943A4D4" w14:textId="77777777" w:rsidR="00064A8B" w:rsidRDefault="00064A8B" w:rsidP="00064A8B">
    <w:pPr>
      <w:pStyle w:val="Intestazione"/>
      <w:rPr>
        <w:rFonts w:ascii="Tahoma" w:hAnsi="Tahoma" w:cs="Tahoma"/>
        <w:b/>
      </w:rPr>
    </w:pPr>
  </w:p>
  <w:p w14:paraId="33176356" w14:textId="77777777" w:rsidR="00064A8B" w:rsidRPr="004424FA" w:rsidRDefault="00064A8B" w:rsidP="00064A8B">
    <w:pPr>
      <w:pStyle w:val="Intestazione"/>
      <w:spacing w:before="120"/>
      <w:jc w:val="right"/>
      <w:rPr>
        <w:sz w:val="20"/>
      </w:rPr>
    </w:pPr>
    <w:proofErr w:type="spellStart"/>
    <w:r w:rsidRPr="004424FA">
      <w:rPr>
        <w:rFonts w:ascii="Tahoma" w:hAnsi="Tahoma" w:cs="Tahoma"/>
        <w:b/>
        <w:sz w:val="20"/>
      </w:rPr>
      <w:t>Ambito</w:t>
    </w:r>
    <w:proofErr w:type="spellEnd"/>
    <w:r w:rsidRPr="004424FA">
      <w:rPr>
        <w:rFonts w:ascii="Tahoma" w:hAnsi="Tahoma" w:cs="Tahoma"/>
        <w:b/>
        <w:sz w:val="20"/>
      </w:rPr>
      <w:t xml:space="preserve"> Distrettuale Cremasco</w:t>
    </w:r>
  </w:p>
  <w:bookmarkEnd w:id="49"/>
  <w:bookmarkEnd w:id="50"/>
  <w:bookmarkEnd w:id="51"/>
  <w:p w14:paraId="44D515AF" w14:textId="05185141" w:rsidR="0017770C" w:rsidRPr="00064A8B" w:rsidRDefault="0017770C" w:rsidP="00064A8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2856" w14:textId="77777777" w:rsidR="00917890" w:rsidRDefault="0091789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4113B8A"/>
    <w:multiLevelType w:val="hybridMultilevel"/>
    <w:tmpl w:val="9454C9D0"/>
    <w:lvl w:ilvl="0" w:tplc="0410000F">
      <w:start w:val="1"/>
      <w:numFmt w:val="decimal"/>
      <w:lvlText w:val="%1."/>
      <w:lvlJc w:val="left"/>
      <w:pPr>
        <w:ind w:left="720" w:hanging="360"/>
      </w:pPr>
      <w:rPr>
        <w:rFonts w:hint="default"/>
      </w:rPr>
    </w:lvl>
    <w:lvl w:ilvl="1" w:tplc="A3C8CD2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6B2680"/>
    <w:multiLevelType w:val="hybridMultilevel"/>
    <w:tmpl w:val="6E04F092"/>
    <w:lvl w:ilvl="0" w:tplc="C9EC0946">
      <w:start w:val="1"/>
      <w:numFmt w:val="decimal"/>
      <w:lvlText w:val="%1."/>
      <w:lvlJc w:val="left"/>
      <w:pPr>
        <w:ind w:left="932" w:hanging="346"/>
      </w:pPr>
      <w:rPr>
        <w:rFonts w:ascii="Calibri" w:eastAsia="Calibri" w:hAnsi="Calibri" w:cs="Calibri" w:hint="default"/>
        <w:w w:val="99"/>
        <w:sz w:val="24"/>
        <w:szCs w:val="24"/>
      </w:rPr>
    </w:lvl>
    <w:lvl w:ilvl="1" w:tplc="05BEA9A0">
      <w:numFmt w:val="bullet"/>
      <w:lvlText w:val="•"/>
      <w:lvlJc w:val="left"/>
      <w:pPr>
        <w:ind w:left="1854" w:hanging="346"/>
      </w:pPr>
      <w:rPr>
        <w:rFonts w:hint="default"/>
      </w:rPr>
    </w:lvl>
    <w:lvl w:ilvl="2" w:tplc="005629EE">
      <w:numFmt w:val="bullet"/>
      <w:lvlText w:val="•"/>
      <w:lvlJc w:val="left"/>
      <w:pPr>
        <w:ind w:left="2768" w:hanging="346"/>
      </w:pPr>
      <w:rPr>
        <w:rFonts w:hint="default"/>
      </w:rPr>
    </w:lvl>
    <w:lvl w:ilvl="3" w:tplc="16CA9610">
      <w:numFmt w:val="bullet"/>
      <w:lvlText w:val="•"/>
      <w:lvlJc w:val="left"/>
      <w:pPr>
        <w:ind w:left="3682" w:hanging="346"/>
      </w:pPr>
      <w:rPr>
        <w:rFonts w:hint="default"/>
      </w:rPr>
    </w:lvl>
    <w:lvl w:ilvl="4" w:tplc="5B5443B2">
      <w:numFmt w:val="bullet"/>
      <w:lvlText w:val="•"/>
      <w:lvlJc w:val="left"/>
      <w:pPr>
        <w:ind w:left="4596" w:hanging="346"/>
      </w:pPr>
      <w:rPr>
        <w:rFonts w:hint="default"/>
      </w:rPr>
    </w:lvl>
    <w:lvl w:ilvl="5" w:tplc="59EAD9DC">
      <w:numFmt w:val="bullet"/>
      <w:lvlText w:val="•"/>
      <w:lvlJc w:val="left"/>
      <w:pPr>
        <w:ind w:left="5510" w:hanging="346"/>
      </w:pPr>
      <w:rPr>
        <w:rFonts w:hint="default"/>
      </w:rPr>
    </w:lvl>
    <w:lvl w:ilvl="6" w:tplc="7652B45C">
      <w:numFmt w:val="bullet"/>
      <w:lvlText w:val="•"/>
      <w:lvlJc w:val="left"/>
      <w:pPr>
        <w:ind w:left="6424" w:hanging="346"/>
      </w:pPr>
      <w:rPr>
        <w:rFonts w:hint="default"/>
      </w:rPr>
    </w:lvl>
    <w:lvl w:ilvl="7" w:tplc="AACCBF66">
      <w:numFmt w:val="bullet"/>
      <w:lvlText w:val="•"/>
      <w:lvlJc w:val="left"/>
      <w:pPr>
        <w:ind w:left="7338" w:hanging="346"/>
      </w:pPr>
      <w:rPr>
        <w:rFonts w:hint="default"/>
      </w:rPr>
    </w:lvl>
    <w:lvl w:ilvl="8" w:tplc="1E76EBF6">
      <w:numFmt w:val="bullet"/>
      <w:lvlText w:val="•"/>
      <w:lvlJc w:val="left"/>
      <w:pPr>
        <w:ind w:left="8252" w:hanging="346"/>
      </w:pPr>
      <w:rPr>
        <w:rFonts w:hint="default"/>
      </w:rPr>
    </w:lvl>
  </w:abstractNum>
  <w:abstractNum w:abstractNumId="3">
    <w:nsid w:val="20ED5991"/>
    <w:multiLevelType w:val="hybridMultilevel"/>
    <w:tmpl w:val="B6B82B7C"/>
    <w:lvl w:ilvl="0" w:tplc="02664F24">
      <w:numFmt w:val="bullet"/>
      <w:lvlText w:val="-"/>
      <w:lvlJc w:val="left"/>
      <w:pPr>
        <w:ind w:left="932" w:hanging="346"/>
      </w:pPr>
      <w:rPr>
        <w:rFonts w:ascii="Calibri Light" w:eastAsiaTheme="minorHAnsi" w:hAnsi="Calibri Light" w:cs="Calibri Light" w:hint="default"/>
        <w:w w:val="99"/>
        <w:sz w:val="24"/>
        <w:szCs w:val="24"/>
      </w:rPr>
    </w:lvl>
    <w:lvl w:ilvl="1" w:tplc="3C1A44AA">
      <w:numFmt w:val="bullet"/>
      <w:lvlText w:val="•"/>
      <w:lvlJc w:val="left"/>
      <w:pPr>
        <w:ind w:left="1854" w:hanging="346"/>
      </w:pPr>
      <w:rPr>
        <w:rFonts w:hint="default"/>
      </w:rPr>
    </w:lvl>
    <w:lvl w:ilvl="2" w:tplc="8990BF78">
      <w:numFmt w:val="bullet"/>
      <w:lvlText w:val="•"/>
      <w:lvlJc w:val="left"/>
      <w:pPr>
        <w:ind w:left="2768" w:hanging="346"/>
      </w:pPr>
      <w:rPr>
        <w:rFonts w:hint="default"/>
      </w:rPr>
    </w:lvl>
    <w:lvl w:ilvl="3" w:tplc="08085E22">
      <w:numFmt w:val="bullet"/>
      <w:lvlText w:val="•"/>
      <w:lvlJc w:val="left"/>
      <w:pPr>
        <w:ind w:left="3682" w:hanging="346"/>
      </w:pPr>
      <w:rPr>
        <w:rFonts w:hint="default"/>
      </w:rPr>
    </w:lvl>
    <w:lvl w:ilvl="4" w:tplc="B3A41EE0">
      <w:numFmt w:val="bullet"/>
      <w:lvlText w:val="•"/>
      <w:lvlJc w:val="left"/>
      <w:pPr>
        <w:ind w:left="4596" w:hanging="346"/>
      </w:pPr>
      <w:rPr>
        <w:rFonts w:hint="default"/>
      </w:rPr>
    </w:lvl>
    <w:lvl w:ilvl="5" w:tplc="B7583994">
      <w:numFmt w:val="bullet"/>
      <w:lvlText w:val="•"/>
      <w:lvlJc w:val="left"/>
      <w:pPr>
        <w:ind w:left="5510" w:hanging="346"/>
      </w:pPr>
      <w:rPr>
        <w:rFonts w:hint="default"/>
      </w:rPr>
    </w:lvl>
    <w:lvl w:ilvl="6" w:tplc="44305BC6">
      <w:numFmt w:val="bullet"/>
      <w:lvlText w:val="•"/>
      <w:lvlJc w:val="left"/>
      <w:pPr>
        <w:ind w:left="6424" w:hanging="346"/>
      </w:pPr>
      <w:rPr>
        <w:rFonts w:hint="default"/>
      </w:rPr>
    </w:lvl>
    <w:lvl w:ilvl="7" w:tplc="4928194A">
      <w:numFmt w:val="bullet"/>
      <w:lvlText w:val="•"/>
      <w:lvlJc w:val="left"/>
      <w:pPr>
        <w:ind w:left="7338" w:hanging="346"/>
      </w:pPr>
      <w:rPr>
        <w:rFonts w:hint="default"/>
      </w:rPr>
    </w:lvl>
    <w:lvl w:ilvl="8" w:tplc="90B030E0">
      <w:numFmt w:val="bullet"/>
      <w:lvlText w:val="•"/>
      <w:lvlJc w:val="left"/>
      <w:pPr>
        <w:ind w:left="8252" w:hanging="346"/>
      </w:pPr>
      <w:rPr>
        <w:rFonts w:hint="default"/>
      </w:rPr>
    </w:lvl>
  </w:abstractNum>
  <w:abstractNum w:abstractNumId="4">
    <w:nsid w:val="275A712B"/>
    <w:multiLevelType w:val="hybridMultilevel"/>
    <w:tmpl w:val="D9F8AB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5D573F"/>
    <w:multiLevelType w:val="hybridMultilevel"/>
    <w:tmpl w:val="96E41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901E83"/>
    <w:multiLevelType w:val="hybridMultilevel"/>
    <w:tmpl w:val="A13E5EE6"/>
    <w:lvl w:ilvl="0" w:tplc="324E22EC">
      <w:numFmt w:val="bullet"/>
      <w:lvlText w:val="✓"/>
      <w:lvlJc w:val="left"/>
      <w:pPr>
        <w:ind w:left="918" w:hanging="346"/>
      </w:pPr>
      <w:rPr>
        <w:rFonts w:ascii="MS UI Gothic" w:eastAsia="MS UI Gothic" w:hAnsi="MS UI Gothic" w:cs="MS UI Gothic" w:hint="default"/>
        <w:w w:val="78"/>
        <w:sz w:val="24"/>
        <w:szCs w:val="24"/>
      </w:rPr>
    </w:lvl>
    <w:lvl w:ilvl="1" w:tplc="3B9A0856">
      <w:numFmt w:val="bullet"/>
      <w:lvlText w:val="•"/>
      <w:lvlJc w:val="left"/>
      <w:pPr>
        <w:ind w:left="1836" w:hanging="346"/>
      </w:pPr>
      <w:rPr>
        <w:rFonts w:hint="default"/>
      </w:rPr>
    </w:lvl>
    <w:lvl w:ilvl="2" w:tplc="1632E388">
      <w:numFmt w:val="bullet"/>
      <w:lvlText w:val="•"/>
      <w:lvlJc w:val="left"/>
      <w:pPr>
        <w:ind w:left="2752" w:hanging="346"/>
      </w:pPr>
      <w:rPr>
        <w:rFonts w:hint="default"/>
      </w:rPr>
    </w:lvl>
    <w:lvl w:ilvl="3" w:tplc="872E7DC8">
      <w:numFmt w:val="bullet"/>
      <w:lvlText w:val="•"/>
      <w:lvlJc w:val="left"/>
      <w:pPr>
        <w:ind w:left="3668" w:hanging="346"/>
      </w:pPr>
      <w:rPr>
        <w:rFonts w:hint="default"/>
      </w:rPr>
    </w:lvl>
    <w:lvl w:ilvl="4" w:tplc="03F89B5A">
      <w:numFmt w:val="bullet"/>
      <w:lvlText w:val="•"/>
      <w:lvlJc w:val="left"/>
      <w:pPr>
        <w:ind w:left="4584" w:hanging="346"/>
      </w:pPr>
      <w:rPr>
        <w:rFonts w:hint="default"/>
      </w:rPr>
    </w:lvl>
    <w:lvl w:ilvl="5" w:tplc="34B091F2">
      <w:numFmt w:val="bullet"/>
      <w:lvlText w:val="•"/>
      <w:lvlJc w:val="left"/>
      <w:pPr>
        <w:ind w:left="5500" w:hanging="346"/>
      </w:pPr>
      <w:rPr>
        <w:rFonts w:hint="default"/>
      </w:rPr>
    </w:lvl>
    <w:lvl w:ilvl="6" w:tplc="92E83F14">
      <w:numFmt w:val="bullet"/>
      <w:lvlText w:val="•"/>
      <w:lvlJc w:val="left"/>
      <w:pPr>
        <w:ind w:left="6416" w:hanging="346"/>
      </w:pPr>
      <w:rPr>
        <w:rFonts w:hint="default"/>
      </w:rPr>
    </w:lvl>
    <w:lvl w:ilvl="7" w:tplc="42566ADE">
      <w:numFmt w:val="bullet"/>
      <w:lvlText w:val="•"/>
      <w:lvlJc w:val="left"/>
      <w:pPr>
        <w:ind w:left="7332" w:hanging="346"/>
      </w:pPr>
      <w:rPr>
        <w:rFonts w:hint="default"/>
      </w:rPr>
    </w:lvl>
    <w:lvl w:ilvl="8" w:tplc="2A8E0358">
      <w:numFmt w:val="bullet"/>
      <w:lvlText w:val="•"/>
      <w:lvlJc w:val="left"/>
      <w:pPr>
        <w:ind w:left="8248" w:hanging="346"/>
      </w:pPr>
      <w:rPr>
        <w:rFonts w:hint="default"/>
      </w:rPr>
    </w:lvl>
  </w:abstractNum>
  <w:abstractNum w:abstractNumId="7">
    <w:nsid w:val="3A133664"/>
    <w:multiLevelType w:val="hybridMultilevel"/>
    <w:tmpl w:val="D9F8AB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F0C6F8D"/>
    <w:multiLevelType w:val="hybridMultilevel"/>
    <w:tmpl w:val="9ED49282"/>
    <w:lvl w:ilvl="0" w:tplc="A7C82F00">
      <w:numFmt w:val="bullet"/>
      <w:lvlText w:val="-"/>
      <w:lvlJc w:val="left"/>
      <w:pPr>
        <w:ind w:left="720" w:hanging="360"/>
      </w:pPr>
      <w:rPr>
        <w:rFonts w:ascii="Corbel" w:eastAsia="Times New Roman" w:hAnsi="Corbel" w:cs="Arial" w:hint="default"/>
      </w:rPr>
    </w:lvl>
    <w:lvl w:ilvl="1" w:tplc="A3C8CD2C">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967D7F"/>
    <w:multiLevelType w:val="hybridMultilevel"/>
    <w:tmpl w:val="72661050"/>
    <w:lvl w:ilvl="0" w:tplc="39E6BE2C">
      <w:numFmt w:val="bullet"/>
      <w:lvlText w:val=""/>
      <w:lvlJc w:val="left"/>
      <w:pPr>
        <w:ind w:left="932" w:hanging="346"/>
      </w:pPr>
      <w:rPr>
        <w:rFonts w:ascii="Symbol" w:eastAsia="Symbol" w:hAnsi="Symbol" w:cs="Symbol" w:hint="default"/>
        <w:w w:val="99"/>
        <w:sz w:val="24"/>
        <w:szCs w:val="24"/>
      </w:rPr>
    </w:lvl>
    <w:lvl w:ilvl="1" w:tplc="3C1A44AA">
      <w:numFmt w:val="bullet"/>
      <w:lvlText w:val="•"/>
      <w:lvlJc w:val="left"/>
      <w:pPr>
        <w:ind w:left="1854" w:hanging="346"/>
      </w:pPr>
      <w:rPr>
        <w:rFonts w:hint="default"/>
      </w:rPr>
    </w:lvl>
    <w:lvl w:ilvl="2" w:tplc="8990BF78">
      <w:numFmt w:val="bullet"/>
      <w:lvlText w:val="•"/>
      <w:lvlJc w:val="left"/>
      <w:pPr>
        <w:ind w:left="2768" w:hanging="346"/>
      </w:pPr>
      <w:rPr>
        <w:rFonts w:hint="default"/>
      </w:rPr>
    </w:lvl>
    <w:lvl w:ilvl="3" w:tplc="08085E22">
      <w:numFmt w:val="bullet"/>
      <w:lvlText w:val="•"/>
      <w:lvlJc w:val="left"/>
      <w:pPr>
        <w:ind w:left="3682" w:hanging="346"/>
      </w:pPr>
      <w:rPr>
        <w:rFonts w:hint="default"/>
      </w:rPr>
    </w:lvl>
    <w:lvl w:ilvl="4" w:tplc="B3A41EE0">
      <w:numFmt w:val="bullet"/>
      <w:lvlText w:val="•"/>
      <w:lvlJc w:val="left"/>
      <w:pPr>
        <w:ind w:left="4596" w:hanging="346"/>
      </w:pPr>
      <w:rPr>
        <w:rFonts w:hint="default"/>
      </w:rPr>
    </w:lvl>
    <w:lvl w:ilvl="5" w:tplc="B7583994">
      <w:numFmt w:val="bullet"/>
      <w:lvlText w:val="•"/>
      <w:lvlJc w:val="left"/>
      <w:pPr>
        <w:ind w:left="5510" w:hanging="346"/>
      </w:pPr>
      <w:rPr>
        <w:rFonts w:hint="default"/>
      </w:rPr>
    </w:lvl>
    <w:lvl w:ilvl="6" w:tplc="44305BC6">
      <w:numFmt w:val="bullet"/>
      <w:lvlText w:val="•"/>
      <w:lvlJc w:val="left"/>
      <w:pPr>
        <w:ind w:left="6424" w:hanging="346"/>
      </w:pPr>
      <w:rPr>
        <w:rFonts w:hint="default"/>
      </w:rPr>
    </w:lvl>
    <w:lvl w:ilvl="7" w:tplc="4928194A">
      <w:numFmt w:val="bullet"/>
      <w:lvlText w:val="•"/>
      <w:lvlJc w:val="left"/>
      <w:pPr>
        <w:ind w:left="7338" w:hanging="346"/>
      </w:pPr>
      <w:rPr>
        <w:rFonts w:hint="default"/>
      </w:rPr>
    </w:lvl>
    <w:lvl w:ilvl="8" w:tplc="90B030E0">
      <w:numFmt w:val="bullet"/>
      <w:lvlText w:val="•"/>
      <w:lvlJc w:val="left"/>
      <w:pPr>
        <w:ind w:left="8252" w:hanging="346"/>
      </w:pPr>
      <w:rPr>
        <w:rFonts w:hint="default"/>
      </w:rPr>
    </w:lvl>
  </w:abstractNum>
  <w:abstractNum w:abstractNumId="10">
    <w:nsid w:val="4B3456BE"/>
    <w:multiLevelType w:val="hybridMultilevel"/>
    <w:tmpl w:val="14E037C8"/>
    <w:lvl w:ilvl="0" w:tplc="7E82A458">
      <w:numFmt w:val="bullet"/>
      <w:lvlText w:val=""/>
      <w:lvlJc w:val="left"/>
      <w:pPr>
        <w:ind w:left="901" w:hanging="346"/>
      </w:pPr>
      <w:rPr>
        <w:rFonts w:ascii="Symbol" w:eastAsia="Symbol" w:hAnsi="Symbol" w:cs="Symbol" w:hint="default"/>
        <w:w w:val="99"/>
        <w:sz w:val="24"/>
        <w:szCs w:val="24"/>
      </w:rPr>
    </w:lvl>
    <w:lvl w:ilvl="1" w:tplc="76F40DBA">
      <w:numFmt w:val="bullet"/>
      <w:lvlText w:val="•"/>
      <w:lvlJc w:val="left"/>
      <w:pPr>
        <w:ind w:left="1818" w:hanging="346"/>
      </w:pPr>
      <w:rPr>
        <w:rFonts w:hint="default"/>
      </w:rPr>
    </w:lvl>
    <w:lvl w:ilvl="2" w:tplc="FC02686C">
      <w:numFmt w:val="bullet"/>
      <w:lvlText w:val="•"/>
      <w:lvlJc w:val="left"/>
      <w:pPr>
        <w:ind w:left="2736" w:hanging="346"/>
      </w:pPr>
      <w:rPr>
        <w:rFonts w:hint="default"/>
      </w:rPr>
    </w:lvl>
    <w:lvl w:ilvl="3" w:tplc="6886517C">
      <w:numFmt w:val="bullet"/>
      <w:lvlText w:val="•"/>
      <w:lvlJc w:val="left"/>
      <w:pPr>
        <w:ind w:left="3654" w:hanging="346"/>
      </w:pPr>
      <w:rPr>
        <w:rFonts w:hint="default"/>
      </w:rPr>
    </w:lvl>
    <w:lvl w:ilvl="4" w:tplc="766C7CC2">
      <w:numFmt w:val="bullet"/>
      <w:lvlText w:val="•"/>
      <w:lvlJc w:val="left"/>
      <w:pPr>
        <w:ind w:left="4572" w:hanging="346"/>
      </w:pPr>
      <w:rPr>
        <w:rFonts w:hint="default"/>
      </w:rPr>
    </w:lvl>
    <w:lvl w:ilvl="5" w:tplc="9A925D5A">
      <w:numFmt w:val="bullet"/>
      <w:lvlText w:val="•"/>
      <w:lvlJc w:val="left"/>
      <w:pPr>
        <w:ind w:left="5490" w:hanging="346"/>
      </w:pPr>
      <w:rPr>
        <w:rFonts w:hint="default"/>
      </w:rPr>
    </w:lvl>
    <w:lvl w:ilvl="6" w:tplc="B75AABF4">
      <w:numFmt w:val="bullet"/>
      <w:lvlText w:val="•"/>
      <w:lvlJc w:val="left"/>
      <w:pPr>
        <w:ind w:left="6408" w:hanging="346"/>
      </w:pPr>
      <w:rPr>
        <w:rFonts w:hint="default"/>
      </w:rPr>
    </w:lvl>
    <w:lvl w:ilvl="7" w:tplc="59C69754">
      <w:numFmt w:val="bullet"/>
      <w:lvlText w:val="•"/>
      <w:lvlJc w:val="left"/>
      <w:pPr>
        <w:ind w:left="7326" w:hanging="346"/>
      </w:pPr>
      <w:rPr>
        <w:rFonts w:hint="default"/>
      </w:rPr>
    </w:lvl>
    <w:lvl w:ilvl="8" w:tplc="DE667C64">
      <w:numFmt w:val="bullet"/>
      <w:lvlText w:val="•"/>
      <w:lvlJc w:val="left"/>
      <w:pPr>
        <w:ind w:left="8244" w:hanging="346"/>
      </w:pPr>
      <w:rPr>
        <w:rFonts w:hint="default"/>
      </w:rPr>
    </w:lvl>
  </w:abstractNum>
  <w:abstractNum w:abstractNumId="11">
    <w:nsid w:val="54994947"/>
    <w:multiLevelType w:val="hybridMultilevel"/>
    <w:tmpl w:val="E7E4A1F4"/>
    <w:lvl w:ilvl="0" w:tplc="9BAEF466">
      <w:numFmt w:val="bullet"/>
      <w:lvlText w:val="✓"/>
      <w:lvlJc w:val="left"/>
      <w:pPr>
        <w:ind w:left="932" w:hanging="346"/>
      </w:pPr>
      <w:rPr>
        <w:rFonts w:ascii="MS UI Gothic" w:eastAsia="MS UI Gothic" w:hAnsi="MS UI Gothic" w:cs="MS UI Gothic" w:hint="default"/>
        <w:w w:val="78"/>
        <w:sz w:val="24"/>
        <w:szCs w:val="24"/>
      </w:rPr>
    </w:lvl>
    <w:lvl w:ilvl="1" w:tplc="A87C1AA0">
      <w:numFmt w:val="bullet"/>
      <w:lvlText w:val="•"/>
      <w:lvlJc w:val="left"/>
      <w:pPr>
        <w:ind w:left="1854" w:hanging="346"/>
      </w:pPr>
      <w:rPr>
        <w:rFonts w:hint="default"/>
      </w:rPr>
    </w:lvl>
    <w:lvl w:ilvl="2" w:tplc="E8BC0248">
      <w:numFmt w:val="bullet"/>
      <w:lvlText w:val="•"/>
      <w:lvlJc w:val="left"/>
      <w:pPr>
        <w:ind w:left="2768" w:hanging="346"/>
      </w:pPr>
      <w:rPr>
        <w:rFonts w:hint="default"/>
      </w:rPr>
    </w:lvl>
    <w:lvl w:ilvl="3" w:tplc="D92E4B94">
      <w:numFmt w:val="bullet"/>
      <w:lvlText w:val="•"/>
      <w:lvlJc w:val="left"/>
      <w:pPr>
        <w:ind w:left="3682" w:hanging="346"/>
      </w:pPr>
      <w:rPr>
        <w:rFonts w:hint="default"/>
      </w:rPr>
    </w:lvl>
    <w:lvl w:ilvl="4" w:tplc="CDC0D6D4">
      <w:numFmt w:val="bullet"/>
      <w:lvlText w:val="•"/>
      <w:lvlJc w:val="left"/>
      <w:pPr>
        <w:ind w:left="4596" w:hanging="346"/>
      </w:pPr>
      <w:rPr>
        <w:rFonts w:hint="default"/>
      </w:rPr>
    </w:lvl>
    <w:lvl w:ilvl="5" w:tplc="2616A2E2">
      <w:numFmt w:val="bullet"/>
      <w:lvlText w:val="•"/>
      <w:lvlJc w:val="left"/>
      <w:pPr>
        <w:ind w:left="5510" w:hanging="346"/>
      </w:pPr>
      <w:rPr>
        <w:rFonts w:hint="default"/>
      </w:rPr>
    </w:lvl>
    <w:lvl w:ilvl="6" w:tplc="5350B770">
      <w:numFmt w:val="bullet"/>
      <w:lvlText w:val="•"/>
      <w:lvlJc w:val="left"/>
      <w:pPr>
        <w:ind w:left="6424" w:hanging="346"/>
      </w:pPr>
      <w:rPr>
        <w:rFonts w:hint="default"/>
      </w:rPr>
    </w:lvl>
    <w:lvl w:ilvl="7" w:tplc="F1526DFE">
      <w:numFmt w:val="bullet"/>
      <w:lvlText w:val="•"/>
      <w:lvlJc w:val="left"/>
      <w:pPr>
        <w:ind w:left="7338" w:hanging="346"/>
      </w:pPr>
      <w:rPr>
        <w:rFonts w:hint="default"/>
      </w:rPr>
    </w:lvl>
    <w:lvl w:ilvl="8" w:tplc="4508AE36">
      <w:numFmt w:val="bullet"/>
      <w:lvlText w:val="•"/>
      <w:lvlJc w:val="left"/>
      <w:pPr>
        <w:ind w:left="8252" w:hanging="346"/>
      </w:pPr>
      <w:rPr>
        <w:rFonts w:hint="default"/>
      </w:rPr>
    </w:lvl>
  </w:abstractNum>
  <w:abstractNum w:abstractNumId="12">
    <w:nsid w:val="56194BF9"/>
    <w:multiLevelType w:val="hybridMultilevel"/>
    <w:tmpl w:val="89642E54"/>
    <w:lvl w:ilvl="0" w:tplc="A7C82F00">
      <w:numFmt w:val="bullet"/>
      <w:lvlText w:val="-"/>
      <w:lvlJc w:val="left"/>
      <w:pPr>
        <w:ind w:left="720" w:hanging="360"/>
      </w:pPr>
      <w:rPr>
        <w:rFonts w:ascii="Corbel" w:eastAsia="Times New Roman" w:hAnsi="Corbe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7A63293"/>
    <w:multiLevelType w:val="hybridMultilevel"/>
    <w:tmpl w:val="DD186D42"/>
    <w:lvl w:ilvl="0" w:tplc="FC3C4E62">
      <w:numFmt w:val="bullet"/>
      <w:lvlText w:val="-"/>
      <w:lvlJc w:val="left"/>
      <w:pPr>
        <w:ind w:left="918" w:hanging="706"/>
      </w:pPr>
      <w:rPr>
        <w:rFonts w:ascii="Calibri" w:eastAsia="Calibri" w:hAnsi="Calibri" w:cs="Calibri" w:hint="default"/>
        <w:w w:val="99"/>
        <w:sz w:val="24"/>
        <w:szCs w:val="24"/>
      </w:rPr>
    </w:lvl>
    <w:lvl w:ilvl="1" w:tplc="7070EFF4">
      <w:numFmt w:val="bullet"/>
      <w:lvlText w:val="•"/>
      <w:lvlJc w:val="left"/>
      <w:pPr>
        <w:ind w:left="1836" w:hanging="706"/>
      </w:pPr>
      <w:rPr>
        <w:rFonts w:hint="default"/>
      </w:rPr>
    </w:lvl>
    <w:lvl w:ilvl="2" w:tplc="1A8261CA">
      <w:numFmt w:val="bullet"/>
      <w:lvlText w:val="•"/>
      <w:lvlJc w:val="left"/>
      <w:pPr>
        <w:ind w:left="2752" w:hanging="706"/>
      </w:pPr>
      <w:rPr>
        <w:rFonts w:hint="default"/>
      </w:rPr>
    </w:lvl>
    <w:lvl w:ilvl="3" w:tplc="0D1E9E0E">
      <w:numFmt w:val="bullet"/>
      <w:lvlText w:val="•"/>
      <w:lvlJc w:val="left"/>
      <w:pPr>
        <w:ind w:left="3668" w:hanging="706"/>
      </w:pPr>
      <w:rPr>
        <w:rFonts w:hint="default"/>
      </w:rPr>
    </w:lvl>
    <w:lvl w:ilvl="4" w:tplc="EAD82150">
      <w:numFmt w:val="bullet"/>
      <w:lvlText w:val="•"/>
      <w:lvlJc w:val="left"/>
      <w:pPr>
        <w:ind w:left="4584" w:hanging="706"/>
      </w:pPr>
      <w:rPr>
        <w:rFonts w:hint="default"/>
      </w:rPr>
    </w:lvl>
    <w:lvl w:ilvl="5" w:tplc="7B6AFECC">
      <w:numFmt w:val="bullet"/>
      <w:lvlText w:val="•"/>
      <w:lvlJc w:val="left"/>
      <w:pPr>
        <w:ind w:left="5500" w:hanging="706"/>
      </w:pPr>
      <w:rPr>
        <w:rFonts w:hint="default"/>
      </w:rPr>
    </w:lvl>
    <w:lvl w:ilvl="6" w:tplc="9AF063A8">
      <w:numFmt w:val="bullet"/>
      <w:lvlText w:val="•"/>
      <w:lvlJc w:val="left"/>
      <w:pPr>
        <w:ind w:left="6416" w:hanging="706"/>
      </w:pPr>
      <w:rPr>
        <w:rFonts w:hint="default"/>
      </w:rPr>
    </w:lvl>
    <w:lvl w:ilvl="7" w:tplc="917CAC84">
      <w:numFmt w:val="bullet"/>
      <w:lvlText w:val="•"/>
      <w:lvlJc w:val="left"/>
      <w:pPr>
        <w:ind w:left="7332" w:hanging="706"/>
      </w:pPr>
      <w:rPr>
        <w:rFonts w:hint="default"/>
      </w:rPr>
    </w:lvl>
    <w:lvl w:ilvl="8" w:tplc="BDCA709E">
      <w:numFmt w:val="bullet"/>
      <w:lvlText w:val="•"/>
      <w:lvlJc w:val="left"/>
      <w:pPr>
        <w:ind w:left="8248" w:hanging="706"/>
      </w:pPr>
      <w:rPr>
        <w:rFonts w:hint="default"/>
      </w:rPr>
    </w:lvl>
  </w:abstractNum>
  <w:abstractNum w:abstractNumId="14">
    <w:nsid w:val="69A65D9C"/>
    <w:multiLevelType w:val="multilevel"/>
    <w:tmpl w:val="0BD405F4"/>
    <w:lvl w:ilvl="0">
      <w:start w:val="3"/>
      <w:numFmt w:val="decimal"/>
      <w:lvlText w:val="%1"/>
      <w:lvlJc w:val="left"/>
      <w:pPr>
        <w:ind w:left="212" w:hanging="569"/>
      </w:pPr>
      <w:rPr>
        <w:rFonts w:hint="default"/>
      </w:rPr>
    </w:lvl>
    <w:lvl w:ilvl="1">
      <w:start w:val="1"/>
      <w:numFmt w:val="decimal"/>
      <w:lvlText w:val="%1.%2"/>
      <w:lvlJc w:val="left"/>
      <w:pPr>
        <w:ind w:left="212" w:hanging="569"/>
      </w:pPr>
      <w:rPr>
        <w:rFonts w:hint="default"/>
      </w:rPr>
    </w:lvl>
    <w:lvl w:ilvl="2">
      <w:start w:val="1"/>
      <w:numFmt w:val="decimal"/>
      <w:lvlText w:val="%1.%2.%3"/>
      <w:lvlJc w:val="left"/>
      <w:pPr>
        <w:ind w:left="212" w:hanging="569"/>
      </w:pPr>
      <w:rPr>
        <w:rFonts w:hint="default"/>
        <w:spacing w:val="-1"/>
        <w:w w:val="99"/>
        <w:u w:val="single" w:color="000000"/>
      </w:rPr>
    </w:lvl>
    <w:lvl w:ilvl="3">
      <w:numFmt w:val="bullet"/>
      <w:lvlText w:val=""/>
      <w:lvlJc w:val="left"/>
      <w:pPr>
        <w:ind w:left="932" w:hanging="346"/>
      </w:pPr>
      <w:rPr>
        <w:rFonts w:ascii="Symbol" w:eastAsia="Symbol" w:hAnsi="Symbol" w:cs="Symbol" w:hint="default"/>
        <w:w w:val="99"/>
        <w:sz w:val="24"/>
        <w:szCs w:val="24"/>
      </w:rPr>
    </w:lvl>
    <w:lvl w:ilvl="4">
      <w:numFmt w:val="bullet"/>
      <w:lvlText w:val="-"/>
      <w:lvlJc w:val="left"/>
      <w:pPr>
        <w:ind w:left="1623" w:hanging="130"/>
      </w:pPr>
      <w:rPr>
        <w:rFonts w:ascii="Calibri" w:eastAsia="Calibri" w:hAnsi="Calibri" w:cs="Calibri" w:hint="default"/>
        <w:w w:val="99"/>
        <w:sz w:val="24"/>
        <w:szCs w:val="24"/>
      </w:rPr>
    </w:lvl>
    <w:lvl w:ilvl="5">
      <w:numFmt w:val="bullet"/>
      <w:lvlText w:val="•"/>
      <w:lvlJc w:val="left"/>
      <w:pPr>
        <w:ind w:left="4792" w:hanging="130"/>
      </w:pPr>
      <w:rPr>
        <w:rFonts w:hint="default"/>
      </w:rPr>
    </w:lvl>
    <w:lvl w:ilvl="6">
      <w:numFmt w:val="bullet"/>
      <w:lvlText w:val="•"/>
      <w:lvlJc w:val="left"/>
      <w:pPr>
        <w:ind w:left="5850" w:hanging="130"/>
      </w:pPr>
      <w:rPr>
        <w:rFonts w:hint="default"/>
      </w:rPr>
    </w:lvl>
    <w:lvl w:ilvl="7">
      <w:numFmt w:val="bullet"/>
      <w:lvlText w:val="•"/>
      <w:lvlJc w:val="left"/>
      <w:pPr>
        <w:ind w:left="6907" w:hanging="130"/>
      </w:pPr>
      <w:rPr>
        <w:rFonts w:hint="default"/>
      </w:rPr>
    </w:lvl>
    <w:lvl w:ilvl="8">
      <w:numFmt w:val="bullet"/>
      <w:lvlText w:val="•"/>
      <w:lvlJc w:val="left"/>
      <w:pPr>
        <w:ind w:left="7965" w:hanging="130"/>
      </w:pPr>
      <w:rPr>
        <w:rFonts w:hint="default"/>
      </w:rPr>
    </w:lvl>
  </w:abstractNum>
  <w:abstractNum w:abstractNumId="15">
    <w:nsid w:val="69EC5341"/>
    <w:multiLevelType w:val="hybridMultilevel"/>
    <w:tmpl w:val="D9F8AB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A1645D"/>
    <w:multiLevelType w:val="hybridMultilevel"/>
    <w:tmpl w:val="464AFDE2"/>
    <w:lvl w:ilvl="0" w:tplc="5D5022BE">
      <w:start w:val="2"/>
      <w:numFmt w:val="decimal"/>
      <w:lvlText w:val="%1"/>
      <w:lvlJc w:val="left"/>
      <w:pPr>
        <w:ind w:left="3563" w:hanging="178"/>
        <w:jc w:val="right"/>
      </w:pPr>
      <w:rPr>
        <w:rFonts w:ascii="Calibri" w:eastAsia="Calibri" w:hAnsi="Calibri" w:cs="Calibri" w:hint="default"/>
        <w:b/>
        <w:bCs/>
        <w:w w:val="99"/>
        <w:sz w:val="24"/>
        <w:szCs w:val="24"/>
      </w:rPr>
    </w:lvl>
    <w:lvl w:ilvl="1" w:tplc="502288B0">
      <w:numFmt w:val="bullet"/>
      <w:lvlText w:val="•"/>
      <w:lvlJc w:val="left"/>
      <w:pPr>
        <w:ind w:left="4212" w:hanging="178"/>
      </w:pPr>
      <w:rPr>
        <w:rFonts w:hint="default"/>
      </w:rPr>
    </w:lvl>
    <w:lvl w:ilvl="2" w:tplc="5B58C454">
      <w:numFmt w:val="bullet"/>
      <w:lvlText w:val="•"/>
      <w:lvlJc w:val="left"/>
      <w:pPr>
        <w:ind w:left="4864" w:hanging="178"/>
      </w:pPr>
      <w:rPr>
        <w:rFonts w:hint="default"/>
      </w:rPr>
    </w:lvl>
    <w:lvl w:ilvl="3" w:tplc="584A6510">
      <w:numFmt w:val="bullet"/>
      <w:lvlText w:val="•"/>
      <w:lvlJc w:val="left"/>
      <w:pPr>
        <w:ind w:left="5516" w:hanging="178"/>
      </w:pPr>
      <w:rPr>
        <w:rFonts w:hint="default"/>
      </w:rPr>
    </w:lvl>
    <w:lvl w:ilvl="4" w:tplc="6B5ACAAA">
      <w:numFmt w:val="bullet"/>
      <w:lvlText w:val="•"/>
      <w:lvlJc w:val="left"/>
      <w:pPr>
        <w:ind w:left="6168" w:hanging="178"/>
      </w:pPr>
      <w:rPr>
        <w:rFonts w:hint="default"/>
      </w:rPr>
    </w:lvl>
    <w:lvl w:ilvl="5" w:tplc="7048D438">
      <w:numFmt w:val="bullet"/>
      <w:lvlText w:val="•"/>
      <w:lvlJc w:val="left"/>
      <w:pPr>
        <w:ind w:left="6820" w:hanging="178"/>
      </w:pPr>
      <w:rPr>
        <w:rFonts w:hint="default"/>
      </w:rPr>
    </w:lvl>
    <w:lvl w:ilvl="6" w:tplc="1550F554">
      <w:numFmt w:val="bullet"/>
      <w:lvlText w:val="•"/>
      <w:lvlJc w:val="left"/>
      <w:pPr>
        <w:ind w:left="7472" w:hanging="178"/>
      </w:pPr>
      <w:rPr>
        <w:rFonts w:hint="default"/>
      </w:rPr>
    </w:lvl>
    <w:lvl w:ilvl="7" w:tplc="51CC71C2">
      <w:numFmt w:val="bullet"/>
      <w:lvlText w:val="•"/>
      <w:lvlJc w:val="left"/>
      <w:pPr>
        <w:ind w:left="8124" w:hanging="178"/>
      </w:pPr>
      <w:rPr>
        <w:rFonts w:hint="default"/>
      </w:rPr>
    </w:lvl>
    <w:lvl w:ilvl="8" w:tplc="9000EC80">
      <w:numFmt w:val="bullet"/>
      <w:lvlText w:val="•"/>
      <w:lvlJc w:val="left"/>
      <w:pPr>
        <w:ind w:left="8776" w:hanging="178"/>
      </w:pPr>
      <w:rPr>
        <w:rFonts w:hint="default"/>
      </w:rPr>
    </w:lvl>
  </w:abstractNum>
  <w:abstractNum w:abstractNumId="17">
    <w:nsid w:val="72BD195E"/>
    <w:multiLevelType w:val="hybridMultilevel"/>
    <w:tmpl w:val="EB8CE324"/>
    <w:lvl w:ilvl="0" w:tplc="2EB4116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155055"/>
    <w:multiLevelType w:val="hybridMultilevel"/>
    <w:tmpl w:val="C218CC08"/>
    <w:lvl w:ilvl="0" w:tplc="A5C4E64E">
      <w:start w:val="6"/>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C2B4164"/>
    <w:multiLevelType w:val="hybridMultilevel"/>
    <w:tmpl w:val="BA8E4910"/>
    <w:lvl w:ilvl="0" w:tplc="3FB0CC58">
      <w:numFmt w:val="bullet"/>
      <w:lvlText w:val="-"/>
      <w:lvlJc w:val="left"/>
      <w:pPr>
        <w:ind w:left="932" w:hanging="346"/>
      </w:pPr>
      <w:rPr>
        <w:rFonts w:ascii="Calibri" w:eastAsia="Calibri" w:hAnsi="Calibri" w:cs="Calibri" w:hint="default"/>
        <w:w w:val="99"/>
        <w:sz w:val="24"/>
        <w:szCs w:val="24"/>
      </w:rPr>
    </w:lvl>
    <w:lvl w:ilvl="1" w:tplc="D21ABDB8">
      <w:numFmt w:val="bullet"/>
      <w:lvlText w:val="•"/>
      <w:lvlJc w:val="left"/>
      <w:pPr>
        <w:ind w:left="1854" w:hanging="346"/>
      </w:pPr>
      <w:rPr>
        <w:rFonts w:hint="default"/>
      </w:rPr>
    </w:lvl>
    <w:lvl w:ilvl="2" w:tplc="D46491BA">
      <w:numFmt w:val="bullet"/>
      <w:lvlText w:val="•"/>
      <w:lvlJc w:val="left"/>
      <w:pPr>
        <w:ind w:left="2768" w:hanging="346"/>
      </w:pPr>
      <w:rPr>
        <w:rFonts w:hint="default"/>
      </w:rPr>
    </w:lvl>
    <w:lvl w:ilvl="3" w:tplc="FF6EBFAC">
      <w:numFmt w:val="bullet"/>
      <w:lvlText w:val="•"/>
      <w:lvlJc w:val="left"/>
      <w:pPr>
        <w:ind w:left="3682" w:hanging="346"/>
      </w:pPr>
      <w:rPr>
        <w:rFonts w:hint="default"/>
      </w:rPr>
    </w:lvl>
    <w:lvl w:ilvl="4" w:tplc="CAE8B3F2">
      <w:numFmt w:val="bullet"/>
      <w:lvlText w:val="•"/>
      <w:lvlJc w:val="left"/>
      <w:pPr>
        <w:ind w:left="4596" w:hanging="346"/>
      </w:pPr>
      <w:rPr>
        <w:rFonts w:hint="default"/>
      </w:rPr>
    </w:lvl>
    <w:lvl w:ilvl="5" w:tplc="FF3C4598">
      <w:numFmt w:val="bullet"/>
      <w:lvlText w:val="•"/>
      <w:lvlJc w:val="left"/>
      <w:pPr>
        <w:ind w:left="5510" w:hanging="346"/>
      </w:pPr>
      <w:rPr>
        <w:rFonts w:hint="default"/>
      </w:rPr>
    </w:lvl>
    <w:lvl w:ilvl="6" w:tplc="436E6278">
      <w:numFmt w:val="bullet"/>
      <w:lvlText w:val="•"/>
      <w:lvlJc w:val="left"/>
      <w:pPr>
        <w:ind w:left="6424" w:hanging="346"/>
      </w:pPr>
      <w:rPr>
        <w:rFonts w:hint="default"/>
      </w:rPr>
    </w:lvl>
    <w:lvl w:ilvl="7" w:tplc="07F458CA">
      <w:numFmt w:val="bullet"/>
      <w:lvlText w:val="•"/>
      <w:lvlJc w:val="left"/>
      <w:pPr>
        <w:ind w:left="7338" w:hanging="346"/>
      </w:pPr>
      <w:rPr>
        <w:rFonts w:hint="default"/>
      </w:rPr>
    </w:lvl>
    <w:lvl w:ilvl="8" w:tplc="C80C2FC6">
      <w:numFmt w:val="bullet"/>
      <w:lvlText w:val="•"/>
      <w:lvlJc w:val="left"/>
      <w:pPr>
        <w:ind w:left="8252" w:hanging="346"/>
      </w:pPr>
      <w:rPr>
        <w:rFonts w:hint="default"/>
      </w:rPr>
    </w:lvl>
  </w:abstractNum>
  <w:abstractNum w:abstractNumId="20">
    <w:nsid w:val="7F49637F"/>
    <w:multiLevelType w:val="multilevel"/>
    <w:tmpl w:val="C6286A6C"/>
    <w:lvl w:ilvl="0">
      <w:start w:val="3"/>
      <w:numFmt w:val="decimal"/>
      <w:lvlText w:val="%1"/>
      <w:lvlJc w:val="left"/>
      <w:pPr>
        <w:ind w:left="762" w:hanging="550"/>
      </w:pPr>
      <w:rPr>
        <w:rFonts w:hint="default"/>
      </w:rPr>
    </w:lvl>
    <w:lvl w:ilvl="1">
      <w:start w:val="2"/>
      <w:numFmt w:val="decimal"/>
      <w:lvlText w:val="%1.%2"/>
      <w:lvlJc w:val="left"/>
      <w:pPr>
        <w:ind w:left="762" w:hanging="550"/>
      </w:pPr>
      <w:rPr>
        <w:rFonts w:hint="default"/>
      </w:rPr>
    </w:lvl>
    <w:lvl w:ilvl="2">
      <w:start w:val="1"/>
      <w:numFmt w:val="decimal"/>
      <w:lvlText w:val="%1.%2.%3"/>
      <w:lvlJc w:val="left"/>
      <w:pPr>
        <w:ind w:left="762" w:hanging="550"/>
      </w:pPr>
      <w:rPr>
        <w:rFonts w:hint="default"/>
        <w:spacing w:val="-2"/>
        <w:w w:val="99"/>
        <w:u w:val="thick" w:color="000000"/>
      </w:rPr>
    </w:lvl>
    <w:lvl w:ilvl="3">
      <w:numFmt w:val="bullet"/>
      <w:lvlText w:val="✓"/>
      <w:lvlJc w:val="left"/>
      <w:pPr>
        <w:ind w:left="932" w:hanging="346"/>
      </w:pPr>
      <w:rPr>
        <w:rFonts w:ascii="MS UI Gothic" w:eastAsia="MS UI Gothic" w:hAnsi="MS UI Gothic" w:cs="MS UI Gothic" w:hint="default"/>
        <w:w w:val="78"/>
        <w:sz w:val="24"/>
        <w:szCs w:val="24"/>
      </w:rPr>
    </w:lvl>
    <w:lvl w:ilvl="4">
      <w:numFmt w:val="bullet"/>
      <w:lvlText w:val="-"/>
      <w:lvlJc w:val="left"/>
      <w:pPr>
        <w:ind w:left="1064" w:hanging="130"/>
      </w:pPr>
      <w:rPr>
        <w:rFonts w:ascii="Calibri" w:eastAsia="Calibri" w:hAnsi="Calibri" w:cs="Calibri" w:hint="default"/>
        <w:w w:val="99"/>
        <w:sz w:val="24"/>
        <w:szCs w:val="24"/>
      </w:rPr>
    </w:lvl>
    <w:lvl w:ilvl="5">
      <w:numFmt w:val="bullet"/>
      <w:lvlText w:val="•"/>
      <w:lvlJc w:val="left"/>
      <w:pPr>
        <w:ind w:left="4442" w:hanging="130"/>
      </w:pPr>
      <w:rPr>
        <w:rFonts w:hint="default"/>
      </w:rPr>
    </w:lvl>
    <w:lvl w:ilvl="6">
      <w:numFmt w:val="bullet"/>
      <w:lvlText w:val="•"/>
      <w:lvlJc w:val="left"/>
      <w:pPr>
        <w:ind w:left="5570" w:hanging="130"/>
      </w:pPr>
      <w:rPr>
        <w:rFonts w:hint="default"/>
      </w:rPr>
    </w:lvl>
    <w:lvl w:ilvl="7">
      <w:numFmt w:val="bullet"/>
      <w:lvlText w:val="•"/>
      <w:lvlJc w:val="left"/>
      <w:pPr>
        <w:ind w:left="6697" w:hanging="130"/>
      </w:pPr>
      <w:rPr>
        <w:rFonts w:hint="default"/>
      </w:rPr>
    </w:lvl>
    <w:lvl w:ilvl="8">
      <w:numFmt w:val="bullet"/>
      <w:lvlText w:val="•"/>
      <w:lvlJc w:val="left"/>
      <w:pPr>
        <w:ind w:left="7825" w:hanging="130"/>
      </w:pPr>
      <w:rPr>
        <w:rFonts w:hint="default"/>
      </w:rPr>
    </w:lvl>
  </w:abstractNum>
  <w:num w:numId="1">
    <w:abstractNumId w:val="6"/>
  </w:num>
  <w:num w:numId="2">
    <w:abstractNumId w:val="10"/>
  </w:num>
  <w:num w:numId="3">
    <w:abstractNumId w:val="13"/>
  </w:num>
  <w:num w:numId="4">
    <w:abstractNumId w:val="20"/>
  </w:num>
  <w:num w:numId="5">
    <w:abstractNumId w:val="11"/>
  </w:num>
  <w:num w:numId="6">
    <w:abstractNumId w:val="14"/>
  </w:num>
  <w:num w:numId="7">
    <w:abstractNumId w:val="19"/>
  </w:num>
  <w:num w:numId="8">
    <w:abstractNumId w:val="2"/>
  </w:num>
  <w:num w:numId="9">
    <w:abstractNumId w:val="16"/>
  </w:num>
  <w:num w:numId="10">
    <w:abstractNumId w:val="9"/>
  </w:num>
  <w:num w:numId="11">
    <w:abstractNumId w:val="3"/>
  </w:num>
  <w:num w:numId="12">
    <w:abstractNumId w:val="5"/>
  </w:num>
  <w:num w:numId="13">
    <w:abstractNumId w:val="8"/>
  </w:num>
  <w:num w:numId="14">
    <w:abstractNumId w:val="17"/>
  </w:num>
  <w:num w:numId="15">
    <w:abstractNumId w:val="1"/>
  </w:num>
  <w:num w:numId="16">
    <w:abstractNumId w:val="7"/>
  </w:num>
  <w:num w:numId="17">
    <w:abstractNumId w:val="18"/>
  </w:num>
  <w:num w:numId="18">
    <w:abstractNumId w:val="4"/>
  </w:num>
  <w:num w:numId="19">
    <w:abstractNumId w:val="15"/>
  </w:num>
  <w:num w:numId="20">
    <w:abstractNumId w:val="12"/>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bra coccaglio">
    <w15:presenceInfo w15:providerId="AD" w15:userId="S-1-5-21-1377611831-1853599290-2493012511-1114"/>
  </w15:person>
  <w15:person w15:author="Francesco Iacchetti">
    <w15:presenceInfo w15:providerId="Windows Live" w15:userId="5f9d7053e10e7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hyphenationZone w:val="283"/>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2"/>
  </w:compat>
  <w:rsids>
    <w:rsidRoot w:val="002E4FEC"/>
    <w:rsid w:val="0002677C"/>
    <w:rsid w:val="00046FD7"/>
    <w:rsid w:val="00064A8B"/>
    <w:rsid w:val="0006675A"/>
    <w:rsid w:val="000B3BDF"/>
    <w:rsid w:val="0017770C"/>
    <w:rsid w:val="001A572E"/>
    <w:rsid w:val="00213A87"/>
    <w:rsid w:val="00264D18"/>
    <w:rsid w:val="002C5999"/>
    <w:rsid w:val="002E4FEC"/>
    <w:rsid w:val="003C4A81"/>
    <w:rsid w:val="00547AE1"/>
    <w:rsid w:val="00551C7F"/>
    <w:rsid w:val="00574EB0"/>
    <w:rsid w:val="005A5655"/>
    <w:rsid w:val="00616260"/>
    <w:rsid w:val="006406A5"/>
    <w:rsid w:val="00660EB8"/>
    <w:rsid w:val="0069471D"/>
    <w:rsid w:val="006C3919"/>
    <w:rsid w:val="006D675A"/>
    <w:rsid w:val="00784536"/>
    <w:rsid w:val="00791F61"/>
    <w:rsid w:val="007955AA"/>
    <w:rsid w:val="007D15EE"/>
    <w:rsid w:val="007F1DB8"/>
    <w:rsid w:val="00813CF0"/>
    <w:rsid w:val="008764A2"/>
    <w:rsid w:val="008D148E"/>
    <w:rsid w:val="00917890"/>
    <w:rsid w:val="00923B7F"/>
    <w:rsid w:val="00923F74"/>
    <w:rsid w:val="00936888"/>
    <w:rsid w:val="009A3296"/>
    <w:rsid w:val="009F2242"/>
    <w:rsid w:val="00A17A6B"/>
    <w:rsid w:val="00A521F4"/>
    <w:rsid w:val="00AC61C2"/>
    <w:rsid w:val="00B15468"/>
    <w:rsid w:val="00B47363"/>
    <w:rsid w:val="00B748D8"/>
    <w:rsid w:val="00BC0DC9"/>
    <w:rsid w:val="00C56D6B"/>
    <w:rsid w:val="00C64CDA"/>
    <w:rsid w:val="00C6645C"/>
    <w:rsid w:val="00CA126D"/>
    <w:rsid w:val="00CE19C8"/>
    <w:rsid w:val="00D364DE"/>
    <w:rsid w:val="00DA435C"/>
    <w:rsid w:val="00DB7195"/>
    <w:rsid w:val="00DC4A0B"/>
    <w:rsid w:val="00E82CFF"/>
    <w:rsid w:val="00EB13F7"/>
    <w:rsid w:val="00F20A70"/>
    <w:rsid w:val="00F60538"/>
    <w:rsid w:val="00FC5406"/>
    <w:rsid w:val="00FD47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E587A0"/>
  <w15:docId w15:val="{905A7246-2510-438A-8A3C-D5DF623F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ind w:left="762" w:hanging="55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918" w:hanging="360"/>
    </w:pPr>
  </w:style>
  <w:style w:type="paragraph" w:customStyle="1" w:styleId="TableParagraph">
    <w:name w:val="Table Paragraph"/>
    <w:basedOn w:val="Normale"/>
    <w:uiPriority w:val="1"/>
    <w:qFormat/>
    <w:pPr>
      <w:spacing w:line="273" w:lineRule="exact"/>
      <w:ind w:left="107"/>
    </w:pPr>
  </w:style>
  <w:style w:type="paragraph" w:styleId="Intestazione">
    <w:name w:val="header"/>
    <w:basedOn w:val="Normale"/>
    <w:link w:val="IntestazioneCarattere"/>
    <w:uiPriority w:val="99"/>
    <w:unhideWhenUsed/>
    <w:rsid w:val="00DA435C"/>
    <w:pPr>
      <w:tabs>
        <w:tab w:val="center" w:pos="4819"/>
        <w:tab w:val="right" w:pos="9638"/>
      </w:tabs>
    </w:pPr>
  </w:style>
  <w:style w:type="character" w:customStyle="1" w:styleId="IntestazioneCarattere">
    <w:name w:val="Intestazione Carattere"/>
    <w:basedOn w:val="Carpredefinitoparagrafo"/>
    <w:link w:val="Intestazione"/>
    <w:uiPriority w:val="99"/>
    <w:rsid w:val="00DA435C"/>
    <w:rPr>
      <w:rFonts w:ascii="Calibri" w:eastAsia="Calibri" w:hAnsi="Calibri" w:cs="Calibri"/>
    </w:rPr>
  </w:style>
  <w:style w:type="paragraph" w:styleId="Pidipagina">
    <w:name w:val="footer"/>
    <w:basedOn w:val="Normale"/>
    <w:link w:val="PidipaginaCarattere"/>
    <w:uiPriority w:val="99"/>
    <w:unhideWhenUsed/>
    <w:rsid w:val="00DA435C"/>
    <w:pPr>
      <w:tabs>
        <w:tab w:val="center" w:pos="4819"/>
        <w:tab w:val="right" w:pos="9638"/>
      </w:tabs>
    </w:pPr>
  </w:style>
  <w:style w:type="character" w:customStyle="1" w:styleId="PidipaginaCarattere">
    <w:name w:val="Piè di pagina Carattere"/>
    <w:basedOn w:val="Carpredefinitoparagrafo"/>
    <w:link w:val="Pidipagina"/>
    <w:uiPriority w:val="99"/>
    <w:rsid w:val="00DA435C"/>
    <w:rPr>
      <w:rFonts w:ascii="Calibri" w:eastAsia="Calibri" w:hAnsi="Calibri" w:cs="Calibri"/>
    </w:rPr>
  </w:style>
  <w:style w:type="character" w:styleId="Enfasigrassetto">
    <w:name w:val="Strong"/>
    <w:basedOn w:val="Carpredefinitoparagrafo"/>
    <w:uiPriority w:val="22"/>
    <w:qFormat/>
    <w:rsid w:val="00DA435C"/>
    <w:rPr>
      <w:b/>
      <w:bCs/>
    </w:rPr>
  </w:style>
  <w:style w:type="character" w:styleId="Collegamentoipertestuale">
    <w:name w:val="Hyperlink"/>
    <w:basedOn w:val="Carpredefinitoparagrafo"/>
    <w:uiPriority w:val="99"/>
    <w:unhideWhenUsed/>
    <w:rsid w:val="00FC5406"/>
    <w:rPr>
      <w:color w:val="0000FF" w:themeColor="hyperlink"/>
      <w:u w:val="single"/>
    </w:rPr>
  </w:style>
  <w:style w:type="character" w:customStyle="1" w:styleId="UnresolvedMention">
    <w:name w:val="Unresolved Mention"/>
    <w:basedOn w:val="Carpredefinitoparagrafo"/>
    <w:uiPriority w:val="99"/>
    <w:semiHidden/>
    <w:unhideWhenUsed/>
    <w:rsid w:val="00FC5406"/>
    <w:rPr>
      <w:color w:val="808080"/>
      <w:shd w:val="clear" w:color="auto" w:fill="E6E6E6"/>
    </w:rPr>
  </w:style>
  <w:style w:type="character" w:styleId="Rimandocommento">
    <w:name w:val="annotation reference"/>
    <w:basedOn w:val="Carpredefinitoparagrafo"/>
    <w:uiPriority w:val="99"/>
    <w:semiHidden/>
    <w:unhideWhenUsed/>
    <w:rsid w:val="00DB7195"/>
    <w:rPr>
      <w:sz w:val="16"/>
      <w:szCs w:val="16"/>
    </w:rPr>
  </w:style>
  <w:style w:type="paragraph" w:styleId="Testocommento">
    <w:name w:val="annotation text"/>
    <w:basedOn w:val="Normale"/>
    <w:link w:val="TestocommentoCarattere"/>
    <w:uiPriority w:val="99"/>
    <w:semiHidden/>
    <w:unhideWhenUsed/>
    <w:rsid w:val="00DB7195"/>
    <w:rPr>
      <w:sz w:val="20"/>
      <w:szCs w:val="20"/>
    </w:rPr>
  </w:style>
  <w:style w:type="character" w:customStyle="1" w:styleId="TestocommentoCarattere">
    <w:name w:val="Testo commento Carattere"/>
    <w:basedOn w:val="Carpredefinitoparagrafo"/>
    <w:link w:val="Testocommento"/>
    <w:uiPriority w:val="99"/>
    <w:semiHidden/>
    <w:rsid w:val="00DB7195"/>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DB7195"/>
    <w:rPr>
      <w:b/>
      <w:bCs/>
    </w:rPr>
  </w:style>
  <w:style w:type="character" w:customStyle="1" w:styleId="SoggettocommentoCarattere">
    <w:name w:val="Soggetto commento Carattere"/>
    <w:basedOn w:val="TestocommentoCarattere"/>
    <w:link w:val="Soggettocommento"/>
    <w:uiPriority w:val="99"/>
    <w:semiHidden/>
    <w:rsid w:val="00DB7195"/>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DB719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7195"/>
    <w:rPr>
      <w:rFonts w:ascii="Segoe UI" w:eastAsia="Calibri" w:hAnsi="Segoe UI" w:cs="Segoe UI"/>
      <w:sz w:val="18"/>
      <w:szCs w:val="18"/>
    </w:rPr>
  </w:style>
  <w:style w:type="table" w:styleId="Grigliatabella">
    <w:name w:val="Table Grid"/>
    <w:basedOn w:val="Tabellanormale"/>
    <w:uiPriority w:val="59"/>
    <w:rsid w:val="007F1DB8"/>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finito">
    <w:name w:val="Predefinito"/>
    <w:uiPriority w:val="99"/>
    <w:rsid w:val="007F1DB8"/>
    <w:pPr>
      <w:widowControl/>
      <w:tabs>
        <w:tab w:val="left" w:pos="720"/>
      </w:tabs>
      <w:suppressAutoHyphens/>
      <w:autoSpaceDE/>
      <w:autoSpaceDN/>
    </w:pPr>
    <w:rPr>
      <w:rFonts w:ascii="Trebuchet MS" w:eastAsia="SimSun" w:hAnsi="Trebuchet MS" w:cs="Times New Roman"/>
      <w:sz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9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61CD-C40C-426F-86DB-D308289A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Pages>
  <Words>2504</Words>
  <Characters>14278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Avviso dopo di noi</vt:lpstr>
    </vt:vector>
  </TitlesOfParts>
  <Company/>
  <LinksUpToDate>false</LinksUpToDate>
  <CharactersWithSpaces>16749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dopo di noi</dc:title>
  <dc:creator>SOC_GIANPI</dc:creator>
  <cp:lastModifiedBy>ambra coccaglio</cp:lastModifiedBy>
  <cp:revision>17</cp:revision>
  <dcterms:created xsi:type="dcterms:W3CDTF">2017-10-05T13:03:00Z</dcterms:created>
  <dcterms:modified xsi:type="dcterms:W3CDTF">2017-10-10T12:12:00Z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PDFCreator Version 1.6.2</vt:lpwstr>
  </property>
  <property fmtid="{D5CDD505-2E9C-101B-9397-08002B2CF9AE}" pid="4" name="LastSaved">
    <vt:filetime>2017-10-05T00:00:00Z</vt:filetime>
  </property>
</Properties>
</file>